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DCA455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DF318E">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F318E">
        <w:rPr>
          <w:rFonts w:ascii="GHEA Grapalat" w:hAnsi="GHEA Grapalat"/>
          <w:i w:val="0"/>
          <w:lang w:val="hy-AM"/>
        </w:rPr>
        <w:t>փետրվար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F318E">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9EA8104"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F318E">
        <w:rPr>
          <w:rFonts w:ascii="GHEA Grapalat" w:hAnsi="GHEA Grapalat"/>
          <w:b/>
          <w:i w:val="0"/>
          <w:lang w:val="af-ZA"/>
        </w:rPr>
        <w:t>ՏՄԱԿ-ԳՀԱՊՁԲ-26/07-ՊԱՐ</w:t>
      </w:r>
    </w:p>
    <w:p w14:paraId="4FDA958F" w14:textId="77777777" w:rsidR="001F7588" w:rsidRDefault="001F7588" w:rsidP="00EF3662">
      <w:pPr>
        <w:pStyle w:val="a3"/>
        <w:spacing w:line="240" w:lineRule="auto"/>
        <w:jc w:val="center"/>
        <w:rPr>
          <w:rFonts w:ascii="GHEA Grapalat" w:hAnsi="GHEA Grapalat"/>
          <w:b/>
          <w:i w:val="0"/>
          <w:lang w:val="af-ZA"/>
        </w:rPr>
      </w:pPr>
    </w:p>
    <w:p w14:paraId="3C69EF9E" w14:textId="26885912"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հասցեում,</w:t>
      </w:r>
      <w:r w:rsidR="00DF318E">
        <w:rPr>
          <w:rFonts w:ascii="GHEA Grapalat" w:hAnsi="GHEA Grapalat"/>
          <w:i w:val="0"/>
          <w:lang w:val="af-ZA"/>
        </w:rPr>
        <w:t xml:space="preserve"> </w:t>
      </w:r>
      <w:r w:rsidRPr="00A71D81">
        <w:rPr>
          <w:rFonts w:ascii="GHEA Grapalat" w:hAnsi="GHEA Grapalat"/>
          <w:i w:val="0"/>
          <w:lang w:val="af-ZA"/>
        </w:rPr>
        <w:t xml:space="preserve">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C963C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A66F57">
        <w:rPr>
          <w:rFonts w:ascii="GHEA Grapalat" w:hAnsi="GHEA Grapalat"/>
          <w:b/>
          <w:i w:val="0"/>
          <w:lang w:val="ru-RU"/>
        </w:rPr>
        <w:t>Բժշկական</w:t>
      </w:r>
      <w:proofErr w:type="spellEnd"/>
      <w:r w:rsidR="00A66F57" w:rsidRPr="00A66F57">
        <w:rPr>
          <w:rFonts w:ascii="GHEA Grapalat" w:hAnsi="GHEA Grapalat"/>
          <w:b/>
          <w:i w:val="0"/>
          <w:lang w:val="af-ZA"/>
        </w:rPr>
        <w:t xml:space="preserve"> </w:t>
      </w:r>
      <w:proofErr w:type="spellStart"/>
      <w:r w:rsidR="00A66F57">
        <w:rPr>
          <w:rFonts w:ascii="GHEA Grapalat" w:hAnsi="GHEA Grapalat"/>
          <w:b/>
          <w:i w:val="0"/>
          <w:lang w:val="ru-RU"/>
        </w:rPr>
        <w:t>պարագաներ</w:t>
      </w:r>
      <w:r w:rsidR="001D496B">
        <w:rPr>
          <w:rFonts w:ascii="GHEA Grapalat" w:hAnsi="GHEA Grapalat"/>
          <w:b/>
          <w:i w:val="0"/>
          <w:lang w:val="ru-RU"/>
        </w:rPr>
        <w:t>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AC017CD"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0666E2" w:rsidRPr="00A2791B">
        <w:rPr>
          <w:rFonts w:ascii="GHEA Grapalat" w:hAnsi="GHEA Grapalat"/>
          <w:b/>
          <w:i w:val="0"/>
          <w:lang w:val="af-ZA"/>
        </w:rPr>
        <w:t>Ք.Երևան</w:t>
      </w:r>
      <w:r w:rsidR="000666E2">
        <w:rPr>
          <w:rFonts w:ascii="GHEA Grapalat" w:hAnsi="GHEA Grapalat"/>
          <w:b/>
          <w:i w:val="0"/>
          <w:lang w:val="af-ZA"/>
        </w:rPr>
        <w:t>, Տիգրան Մեծի 36ա</w:t>
      </w:r>
      <w:r w:rsidR="000666E2" w:rsidRPr="00A71D81">
        <w:rPr>
          <w:rFonts w:ascii="GHEA Grapalat" w:hAnsi="GHEA Grapalat"/>
          <w:i w:val="0"/>
          <w:lang w:val="af-ZA"/>
        </w:rPr>
        <w:t xml:space="preserve"> </w:t>
      </w:r>
      <w:r w:rsidR="000666E2">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19CE">
        <w:rPr>
          <w:rFonts w:ascii="GHEA Grapalat" w:hAnsi="GHEA Grapalat"/>
          <w:b/>
          <w:i w:val="0"/>
          <w:u w:val="single"/>
          <w:lang w:val="af-ZA"/>
        </w:rPr>
        <w:t>7-րդ օրվա</w:t>
      </w:r>
      <w:r w:rsidRPr="00A2791B">
        <w:rPr>
          <w:rFonts w:ascii="GHEA Grapalat" w:hAnsi="GHEA Grapalat"/>
          <w:b/>
          <w:i w:val="0"/>
          <w:lang w:val="af-ZA"/>
        </w:rPr>
        <w:t xml:space="preserve"> ժամը </w:t>
      </w:r>
      <w:r w:rsidR="00DF318E">
        <w:rPr>
          <w:rFonts w:ascii="GHEA Grapalat" w:hAnsi="GHEA Grapalat"/>
          <w:b/>
          <w:i w:val="0"/>
          <w:u w:val="single"/>
          <w:lang w:val="af-ZA"/>
        </w:rPr>
        <w:t>11։30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149919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DF318E">
        <w:rPr>
          <w:rFonts w:ascii="GHEA Grapalat" w:hAnsi="GHEA Grapalat"/>
          <w:b/>
          <w:i w:val="0"/>
          <w:lang w:val="af-ZA"/>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DF318E">
        <w:rPr>
          <w:rFonts w:ascii="GHEA Grapalat" w:hAnsi="GHEA Grapalat"/>
          <w:b/>
          <w:i w:val="0"/>
          <w:lang w:val="hy-AM"/>
        </w:rPr>
        <w:t>փետրվար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E32C2">
        <w:rPr>
          <w:rFonts w:ascii="GHEA Grapalat" w:hAnsi="GHEA Grapalat"/>
          <w:b/>
          <w:i w:val="0"/>
          <w:lang w:val="hy-AM"/>
        </w:rPr>
        <w:t>2</w:t>
      </w:r>
      <w:r w:rsidR="00DF318E">
        <w:rPr>
          <w:rFonts w:ascii="GHEA Grapalat" w:hAnsi="GHEA Grapalat"/>
          <w:b/>
          <w:i w:val="0"/>
          <w:lang w:val="hy-AM"/>
        </w:rPr>
        <w:t>7</w:t>
      </w:r>
      <w:r w:rsidRPr="00A2791B">
        <w:rPr>
          <w:rFonts w:ascii="GHEA Grapalat" w:hAnsi="GHEA Grapalat"/>
          <w:b/>
          <w:i w:val="0"/>
          <w:lang w:val="af-ZA"/>
        </w:rPr>
        <w:t xml:space="preserve">» -ին ժամը  </w:t>
      </w:r>
      <w:r w:rsidR="00DF318E">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4137A131" w14:textId="77777777" w:rsidR="00DF318E" w:rsidRDefault="00DF318E" w:rsidP="00EF3662">
      <w:pPr>
        <w:pStyle w:val="aa"/>
        <w:spacing w:after="0"/>
        <w:ind w:firstLine="567"/>
        <w:jc w:val="right"/>
        <w:rPr>
          <w:rFonts w:ascii="GHEA Grapalat" w:hAnsi="GHEA Grapalat" w:cs="Sylfaen"/>
          <w:i/>
          <w:sz w:val="20"/>
          <w:szCs w:val="20"/>
        </w:rPr>
      </w:pPr>
    </w:p>
    <w:p w14:paraId="53773BD7" w14:textId="77777777" w:rsidR="00DF318E" w:rsidRDefault="00DF318E" w:rsidP="00EF3662">
      <w:pPr>
        <w:pStyle w:val="aa"/>
        <w:spacing w:after="0"/>
        <w:ind w:firstLine="567"/>
        <w:jc w:val="right"/>
        <w:rPr>
          <w:rFonts w:ascii="GHEA Grapalat" w:hAnsi="GHEA Grapalat" w:cs="Sylfaen"/>
          <w:i/>
          <w:sz w:val="20"/>
          <w:szCs w:val="20"/>
        </w:rPr>
      </w:pPr>
    </w:p>
    <w:p w14:paraId="7917E9D0" w14:textId="0E2F9BC3"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44A02DF" w:rsidR="00096865" w:rsidRPr="00A71D81" w:rsidRDefault="00DF318E"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ՏՄԱԿ-ԳՀԱՊՁԲ-26/07-ՊԱՐ</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59E5AFE" w:rsidR="00096865" w:rsidRPr="00A71D81" w:rsidRDefault="00DF318E"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sidR="00C61806">
        <w:rPr>
          <w:rFonts w:ascii="GHEA Grapalat" w:hAnsi="GHEA Grapalat" w:cs="Sylfaen"/>
          <w:i/>
          <w:sz w:val="20"/>
          <w:szCs w:val="20"/>
          <w:lang w:val="af-ZA"/>
        </w:rPr>
        <w:t>.</w:t>
      </w:r>
      <w:r>
        <w:rPr>
          <w:rFonts w:ascii="GHEA Grapalat" w:hAnsi="GHEA Grapalat" w:cs="Sylfaen"/>
          <w:i/>
          <w:sz w:val="20"/>
          <w:szCs w:val="20"/>
          <w:lang w:val="hy-AM"/>
        </w:rPr>
        <w:t>02</w:t>
      </w:r>
      <w:r w:rsidR="00A2791B" w:rsidRPr="00A2791B">
        <w:rPr>
          <w:rFonts w:ascii="GHEA Grapalat" w:hAnsi="GHEA Grapalat" w:cs="Sylfaen"/>
          <w:i/>
          <w:sz w:val="20"/>
          <w:szCs w:val="20"/>
          <w:lang w:val="af-ZA"/>
        </w:rPr>
        <w:t>.202</w:t>
      </w:r>
      <w:r>
        <w:rPr>
          <w:rFonts w:ascii="GHEA Grapalat" w:hAnsi="GHEA Grapalat" w:cs="Sylfaen"/>
          <w:i/>
          <w:sz w:val="20"/>
          <w:szCs w:val="20"/>
          <w:lang w:val="af-ZA"/>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899985"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66F57">
        <w:rPr>
          <w:rFonts w:ascii="GHEA Grapalat" w:hAnsi="GHEA Grapalat" w:cs="Sylfaen"/>
          <w:lang w:val="af-ZA"/>
        </w:rPr>
        <w:t>Բժշկական պարագաներ</w:t>
      </w:r>
      <w:r w:rsidR="001D496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57F90B5A"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A66F57">
        <w:rPr>
          <w:rFonts w:ascii="GHEA Grapalat" w:hAnsi="GHEA Grapalat"/>
          <w:b/>
          <w:sz w:val="20"/>
          <w:lang w:val="af-ZA"/>
        </w:rPr>
        <w:t>Բժշկական պարագաներ</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7CF4C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F318E">
        <w:rPr>
          <w:rFonts w:ascii="GHEA Grapalat" w:hAnsi="GHEA Grapalat" w:cs="Times Armenian"/>
          <w:sz w:val="20"/>
          <w:lang w:val="af-ZA"/>
        </w:rPr>
        <w:t>ՏՄԱԿ-ԳՀԱՊՁԲ-26/07-ՊԱՐ</w:t>
      </w:r>
      <w:r w:rsidR="006A23D1" w:rsidRPr="006A23D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E3FEBE"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71B87" w:rsidRPr="00045D01">
        <w:rPr>
          <w:rFonts w:ascii="GHEA Grapalat" w:hAnsi="GHEA Grapalat"/>
          <w:b/>
          <w:lang w:val="af-ZA"/>
        </w:rPr>
        <w:t>«</w:t>
      </w:r>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A66F57">
        <w:rPr>
          <w:rFonts w:ascii="GHEA Grapalat" w:hAnsi="GHEA Grapalat" w:cs="Sylfaen"/>
          <w:i w:val="0"/>
        </w:rPr>
        <w:t>Բժշկական</w:t>
      </w:r>
      <w:proofErr w:type="spellEnd"/>
      <w:r w:rsidR="00A66F57">
        <w:rPr>
          <w:rFonts w:ascii="GHEA Grapalat" w:hAnsi="GHEA Grapalat" w:cs="Sylfaen"/>
          <w:i w:val="0"/>
        </w:rPr>
        <w:t xml:space="preserve"> </w:t>
      </w:r>
      <w:proofErr w:type="spellStart"/>
      <w:r w:rsidR="00A66F57">
        <w:rPr>
          <w:rFonts w:ascii="GHEA Grapalat" w:hAnsi="GHEA Grapalat" w:cs="Sylfaen"/>
          <w:i w:val="0"/>
        </w:rPr>
        <w:t>պարագաներ</w:t>
      </w:r>
      <w:r w:rsidR="001D496B">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2770B9">
        <w:rPr>
          <w:rFonts w:ascii="GHEA Grapalat" w:hAnsi="GHEA Grapalat"/>
          <w:i w:val="0"/>
        </w:rPr>
        <w:t xml:space="preserve"> </w:t>
      </w:r>
      <w:r w:rsidR="00A76C15" w:rsidRPr="002770B9">
        <w:rPr>
          <w:rFonts w:ascii="GHEA Grapalat" w:hAnsi="GHEA Grapalat"/>
          <w:i w:val="0"/>
        </w:rPr>
        <w:t>«</w:t>
      </w:r>
      <w:r w:rsidR="00BB46F6">
        <w:rPr>
          <w:rFonts w:ascii="GHEA Grapalat" w:hAnsi="GHEA Grapalat"/>
          <w:i w:val="0"/>
        </w:rPr>
        <w:t>28</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B5745A">
        <w:trPr>
          <w:trHeight w:val="480"/>
        </w:trPr>
        <w:tc>
          <w:tcPr>
            <w:tcW w:w="3573"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B5745A">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B5745A" w:rsidRPr="00D80E36" w14:paraId="15774D6C" w14:textId="77777777" w:rsidTr="005C6D87">
        <w:trPr>
          <w:trHeight w:val="525"/>
        </w:trPr>
        <w:tc>
          <w:tcPr>
            <w:tcW w:w="9668" w:type="dxa"/>
            <w:gridSpan w:val="3"/>
            <w:vAlign w:val="center"/>
          </w:tcPr>
          <w:p w14:paraId="7751BAC7" w14:textId="0377FF6B" w:rsidR="00B5745A" w:rsidRPr="00DC6610" w:rsidRDefault="00B5745A" w:rsidP="00DC6610">
            <w:pPr>
              <w:pStyle w:val="23"/>
              <w:spacing w:line="240" w:lineRule="auto"/>
              <w:ind w:firstLine="0"/>
              <w:jc w:val="center"/>
              <w:rPr>
                <w:rFonts w:ascii="GHEA Grapalat" w:hAnsi="GHEA Grapalat"/>
                <w:b/>
                <w:lang w:val="hy-AM"/>
              </w:rPr>
            </w:pPr>
          </w:p>
        </w:tc>
      </w:tr>
      <w:tr w:rsidR="009C3E12" w:rsidRPr="00D80E36" w14:paraId="70EF9E3C" w14:textId="77777777" w:rsidTr="00DF318E">
        <w:trPr>
          <w:trHeight w:val="339"/>
        </w:trPr>
        <w:tc>
          <w:tcPr>
            <w:tcW w:w="1701" w:type="dxa"/>
            <w:vAlign w:val="center"/>
          </w:tcPr>
          <w:p w14:paraId="33C9566D" w14:textId="08033CC1"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w:t>
            </w:r>
          </w:p>
        </w:tc>
        <w:tc>
          <w:tcPr>
            <w:tcW w:w="1872" w:type="dxa"/>
            <w:vAlign w:val="center"/>
          </w:tcPr>
          <w:p w14:paraId="4E0559F4" w14:textId="27971DB0"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10600</w:t>
            </w:r>
          </w:p>
        </w:tc>
        <w:tc>
          <w:tcPr>
            <w:tcW w:w="6095" w:type="dxa"/>
            <w:vAlign w:val="center"/>
          </w:tcPr>
          <w:p w14:paraId="3E58D4FC" w14:textId="5DC01FC7"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Պարաֆին</w:t>
            </w:r>
          </w:p>
        </w:tc>
      </w:tr>
      <w:tr w:rsidR="009C3E12" w:rsidRPr="00D80E36" w14:paraId="4D629006" w14:textId="77777777" w:rsidTr="00B5745A">
        <w:tc>
          <w:tcPr>
            <w:tcW w:w="1701" w:type="dxa"/>
            <w:vAlign w:val="center"/>
          </w:tcPr>
          <w:p w14:paraId="33966A12" w14:textId="1B5E72C0"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w:t>
            </w:r>
          </w:p>
        </w:tc>
        <w:tc>
          <w:tcPr>
            <w:tcW w:w="1872" w:type="dxa"/>
            <w:vAlign w:val="center"/>
          </w:tcPr>
          <w:p w14:paraId="2C6FFB33" w14:textId="42E4FAC9" w:rsidR="009C3E12" w:rsidRPr="00DF318E" w:rsidRDefault="009C3E12" w:rsidP="009C3E12">
            <w:pPr>
              <w:jc w:val="center"/>
              <w:rPr>
                <w:rFonts w:ascii="Arial Armenian" w:hAnsi="Arial Armenian" w:cs="Calibri"/>
                <w:sz w:val="18"/>
                <w:szCs w:val="18"/>
              </w:rPr>
            </w:pPr>
            <w:r>
              <w:rPr>
                <w:rFonts w:ascii="Arial Armenian" w:hAnsi="Arial Armenian" w:cs="Calibri"/>
                <w:sz w:val="18"/>
                <w:szCs w:val="18"/>
              </w:rPr>
              <w:t>6000</w:t>
            </w:r>
          </w:p>
        </w:tc>
        <w:tc>
          <w:tcPr>
            <w:tcW w:w="6095" w:type="dxa"/>
            <w:vAlign w:val="center"/>
          </w:tcPr>
          <w:p w14:paraId="5F049204" w14:textId="57E4D420" w:rsidR="009C3E12" w:rsidRPr="005C6D87" w:rsidRDefault="009C3E12" w:rsidP="009C3E12">
            <w:pPr>
              <w:pStyle w:val="23"/>
              <w:spacing w:line="240" w:lineRule="auto"/>
              <w:ind w:firstLine="0"/>
              <w:rPr>
                <w:rFonts w:ascii="GHEA Grapalat" w:hAnsi="GHEA Grapalat" w:cs="Sylfaen"/>
                <w:highlight w:val="yellow"/>
                <w:lang w:val="en-AU"/>
              </w:rPr>
            </w:pPr>
            <w:r>
              <w:rPr>
                <w:rFonts w:ascii="GHEA Grapalat" w:hAnsi="GHEA Grapalat" w:cs="Calibri"/>
                <w:color w:val="000000"/>
                <w:sz w:val="18"/>
                <w:szCs w:val="18"/>
              </w:rPr>
              <w:t>Ներարկիչ 20գ</w:t>
            </w:r>
          </w:p>
        </w:tc>
      </w:tr>
      <w:tr w:rsidR="009C3E12" w:rsidRPr="00D80E36" w14:paraId="3689498A" w14:textId="77777777" w:rsidTr="00B5745A">
        <w:tc>
          <w:tcPr>
            <w:tcW w:w="1701" w:type="dxa"/>
            <w:vAlign w:val="center"/>
          </w:tcPr>
          <w:p w14:paraId="1018ED61" w14:textId="68DADDCE"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w:t>
            </w:r>
          </w:p>
        </w:tc>
        <w:tc>
          <w:tcPr>
            <w:tcW w:w="1872" w:type="dxa"/>
            <w:vAlign w:val="center"/>
          </w:tcPr>
          <w:p w14:paraId="27574B73" w14:textId="3D83C74C" w:rsidR="009C3E12" w:rsidRPr="00DF318E" w:rsidRDefault="009C3E12" w:rsidP="009C3E12">
            <w:pPr>
              <w:jc w:val="center"/>
              <w:rPr>
                <w:rFonts w:ascii="Arial Armenian" w:hAnsi="Arial Armenian" w:cs="Calibri"/>
                <w:sz w:val="18"/>
                <w:szCs w:val="18"/>
              </w:rPr>
            </w:pPr>
            <w:r>
              <w:rPr>
                <w:rFonts w:ascii="Arial Armenian" w:hAnsi="Arial Armenian" w:cs="Calibri"/>
                <w:sz w:val="18"/>
                <w:szCs w:val="18"/>
              </w:rPr>
              <w:t>105000</w:t>
            </w:r>
          </w:p>
        </w:tc>
        <w:tc>
          <w:tcPr>
            <w:tcW w:w="6095" w:type="dxa"/>
            <w:vAlign w:val="center"/>
          </w:tcPr>
          <w:p w14:paraId="5AF650DE" w14:textId="0CA4B2CA"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Շպատել փայտե</w:t>
            </w:r>
          </w:p>
        </w:tc>
      </w:tr>
      <w:tr w:rsidR="009C3E12" w:rsidRPr="00D80E36" w14:paraId="04CEB495" w14:textId="77777777" w:rsidTr="00B5745A">
        <w:tc>
          <w:tcPr>
            <w:tcW w:w="1701" w:type="dxa"/>
            <w:vAlign w:val="center"/>
          </w:tcPr>
          <w:p w14:paraId="072CE722" w14:textId="47DCA788"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w:t>
            </w:r>
          </w:p>
        </w:tc>
        <w:tc>
          <w:tcPr>
            <w:tcW w:w="1872" w:type="dxa"/>
            <w:vAlign w:val="center"/>
          </w:tcPr>
          <w:p w14:paraId="60ABBCD2" w14:textId="5B95E3B5"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33000</w:t>
            </w:r>
          </w:p>
        </w:tc>
        <w:tc>
          <w:tcPr>
            <w:tcW w:w="6095" w:type="dxa"/>
            <w:vAlign w:val="center"/>
          </w:tcPr>
          <w:p w14:paraId="3777AA58" w14:textId="39B13654"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Coe-պիպետներ</w:t>
            </w:r>
          </w:p>
        </w:tc>
      </w:tr>
      <w:tr w:rsidR="009C3E12" w:rsidRPr="00D80E36" w14:paraId="66CA3CB5" w14:textId="77777777" w:rsidTr="00B5745A">
        <w:tc>
          <w:tcPr>
            <w:tcW w:w="1701" w:type="dxa"/>
            <w:vAlign w:val="center"/>
          </w:tcPr>
          <w:p w14:paraId="44B1AE3E" w14:textId="50555D7E"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w:t>
            </w:r>
          </w:p>
        </w:tc>
        <w:tc>
          <w:tcPr>
            <w:tcW w:w="1872" w:type="dxa"/>
            <w:vAlign w:val="center"/>
          </w:tcPr>
          <w:p w14:paraId="6F7666DF" w14:textId="0C6329BD"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20000</w:t>
            </w:r>
          </w:p>
        </w:tc>
        <w:tc>
          <w:tcPr>
            <w:tcW w:w="6095" w:type="dxa"/>
            <w:vAlign w:val="center"/>
          </w:tcPr>
          <w:p w14:paraId="2C557DDC" w14:textId="39339846"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Ռետինե տանձիկ N0 /Լաբ-ի համար/</w:t>
            </w:r>
          </w:p>
        </w:tc>
      </w:tr>
      <w:tr w:rsidR="009C3E12" w:rsidRPr="00D80E36" w14:paraId="736193C5" w14:textId="77777777" w:rsidTr="00B5745A">
        <w:tc>
          <w:tcPr>
            <w:tcW w:w="1701" w:type="dxa"/>
            <w:vAlign w:val="center"/>
          </w:tcPr>
          <w:p w14:paraId="174B7C5D" w14:textId="25955E4C"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6</w:t>
            </w:r>
          </w:p>
        </w:tc>
        <w:tc>
          <w:tcPr>
            <w:tcW w:w="1872" w:type="dxa"/>
            <w:vAlign w:val="center"/>
          </w:tcPr>
          <w:p w14:paraId="45EEC4FD" w14:textId="1598D3EA"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10500</w:t>
            </w:r>
          </w:p>
        </w:tc>
        <w:tc>
          <w:tcPr>
            <w:tcW w:w="6095" w:type="dxa"/>
            <w:vAlign w:val="center"/>
          </w:tcPr>
          <w:p w14:paraId="74080981" w14:textId="06A32F40"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Պիպետներ պլաստիկե</w:t>
            </w:r>
          </w:p>
        </w:tc>
      </w:tr>
      <w:tr w:rsidR="009C3E12" w:rsidRPr="00D80E36" w14:paraId="7D60A29E" w14:textId="77777777" w:rsidTr="00B5745A">
        <w:tc>
          <w:tcPr>
            <w:tcW w:w="1701" w:type="dxa"/>
            <w:vAlign w:val="center"/>
          </w:tcPr>
          <w:p w14:paraId="2E828270" w14:textId="745C9ED4"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7</w:t>
            </w:r>
          </w:p>
        </w:tc>
        <w:tc>
          <w:tcPr>
            <w:tcW w:w="1872" w:type="dxa"/>
            <w:vAlign w:val="center"/>
          </w:tcPr>
          <w:p w14:paraId="5FD2BF3A" w14:textId="50F978A6" w:rsidR="009C3E12" w:rsidRPr="00DF318E" w:rsidRDefault="009C3E12" w:rsidP="009C3E12">
            <w:pPr>
              <w:jc w:val="center"/>
              <w:rPr>
                <w:rFonts w:ascii="Arial Armenian" w:hAnsi="Arial Armenian" w:cs="Calibri"/>
                <w:sz w:val="18"/>
                <w:szCs w:val="18"/>
              </w:rPr>
            </w:pPr>
            <w:r>
              <w:rPr>
                <w:rFonts w:ascii="Arial Armenian" w:hAnsi="Arial Armenian" w:cs="Calibri"/>
                <w:sz w:val="18"/>
                <w:szCs w:val="18"/>
              </w:rPr>
              <w:t>16500</w:t>
            </w:r>
          </w:p>
        </w:tc>
        <w:tc>
          <w:tcPr>
            <w:tcW w:w="6095" w:type="dxa"/>
            <w:vAlign w:val="center"/>
          </w:tcPr>
          <w:p w14:paraId="32FF0B48" w14:textId="3102A31E"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ցենտրիֆուգայի փորձանոթ նիշով</w:t>
            </w:r>
          </w:p>
        </w:tc>
      </w:tr>
      <w:tr w:rsidR="009C3E12" w:rsidRPr="00D80E36" w14:paraId="14F33EB5" w14:textId="77777777" w:rsidTr="00B5745A">
        <w:tc>
          <w:tcPr>
            <w:tcW w:w="1701" w:type="dxa"/>
            <w:vAlign w:val="center"/>
          </w:tcPr>
          <w:p w14:paraId="776B8AA3" w14:textId="3E6ADB4C"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8</w:t>
            </w:r>
          </w:p>
        </w:tc>
        <w:tc>
          <w:tcPr>
            <w:tcW w:w="1872" w:type="dxa"/>
            <w:vAlign w:val="center"/>
          </w:tcPr>
          <w:p w14:paraId="73B28A05" w14:textId="603B4802"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120000</w:t>
            </w:r>
          </w:p>
        </w:tc>
        <w:tc>
          <w:tcPr>
            <w:tcW w:w="6095" w:type="dxa"/>
            <w:vAlign w:val="center"/>
          </w:tcPr>
          <w:p w14:paraId="2365D6EE" w14:textId="439FD53B"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Ապլիկատոր բամբակե գլխիկով</w:t>
            </w:r>
          </w:p>
        </w:tc>
      </w:tr>
      <w:tr w:rsidR="009C3E12" w:rsidRPr="00D80E36" w14:paraId="5C0EE2EF" w14:textId="77777777" w:rsidTr="00B5745A">
        <w:tc>
          <w:tcPr>
            <w:tcW w:w="1701" w:type="dxa"/>
            <w:vAlign w:val="center"/>
          </w:tcPr>
          <w:p w14:paraId="0A047D32" w14:textId="586F33DA"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9</w:t>
            </w:r>
          </w:p>
        </w:tc>
        <w:tc>
          <w:tcPr>
            <w:tcW w:w="1872" w:type="dxa"/>
            <w:vAlign w:val="center"/>
          </w:tcPr>
          <w:p w14:paraId="69439445" w14:textId="37784B33"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15300</w:t>
            </w:r>
          </w:p>
        </w:tc>
        <w:tc>
          <w:tcPr>
            <w:tcW w:w="6095" w:type="dxa"/>
            <w:vAlign w:val="center"/>
          </w:tcPr>
          <w:p w14:paraId="609C023E" w14:textId="2BF38F57"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Ասեղ 21G</w:t>
            </w:r>
          </w:p>
        </w:tc>
      </w:tr>
      <w:tr w:rsidR="009C3E12" w:rsidRPr="00D80E36" w14:paraId="3E7AED95" w14:textId="77777777" w:rsidTr="00B5745A">
        <w:tc>
          <w:tcPr>
            <w:tcW w:w="1701" w:type="dxa"/>
            <w:vAlign w:val="center"/>
          </w:tcPr>
          <w:p w14:paraId="03000E66" w14:textId="519363B5"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10</w:t>
            </w:r>
          </w:p>
        </w:tc>
        <w:tc>
          <w:tcPr>
            <w:tcW w:w="1872" w:type="dxa"/>
            <w:vAlign w:val="center"/>
          </w:tcPr>
          <w:p w14:paraId="343518C0" w14:textId="4FBC8BC8"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2970000</w:t>
            </w:r>
          </w:p>
        </w:tc>
        <w:tc>
          <w:tcPr>
            <w:tcW w:w="6095" w:type="dxa"/>
            <w:vAlign w:val="center"/>
          </w:tcPr>
          <w:p w14:paraId="74035258" w14:textId="6D8E283E"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Կուագուլոգրամայի մագնիտ կյուվետ</w:t>
            </w:r>
          </w:p>
        </w:tc>
      </w:tr>
      <w:tr w:rsidR="009C3E12" w:rsidRPr="00D80E36" w14:paraId="25B95C8B" w14:textId="77777777" w:rsidTr="00B5745A">
        <w:tc>
          <w:tcPr>
            <w:tcW w:w="1701" w:type="dxa"/>
            <w:vAlign w:val="center"/>
          </w:tcPr>
          <w:p w14:paraId="150000E5" w14:textId="232C54D9"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11</w:t>
            </w:r>
          </w:p>
        </w:tc>
        <w:tc>
          <w:tcPr>
            <w:tcW w:w="1872" w:type="dxa"/>
            <w:vAlign w:val="center"/>
          </w:tcPr>
          <w:p w14:paraId="3C2F0305" w14:textId="5F557AB4"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620</w:t>
            </w:r>
          </w:p>
        </w:tc>
        <w:tc>
          <w:tcPr>
            <w:tcW w:w="6095" w:type="dxa"/>
            <w:vAlign w:val="center"/>
          </w:tcPr>
          <w:p w14:paraId="7293A8A3" w14:textId="6DEEFD43"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Սպիրոմետրիայի ծայրակալ</w:t>
            </w:r>
          </w:p>
        </w:tc>
      </w:tr>
      <w:tr w:rsidR="009C3E12" w:rsidRPr="00D80E36" w14:paraId="609039BF" w14:textId="77777777" w:rsidTr="00B5745A">
        <w:tc>
          <w:tcPr>
            <w:tcW w:w="1701" w:type="dxa"/>
            <w:vAlign w:val="center"/>
          </w:tcPr>
          <w:p w14:paraId="5320068E" w14:textId="36993E00"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12</w:t>
            </w:r>
          </w:p>
        </w:tc>
        <w:tc>
          <w:tcPr>
            <w:tcW w:w="1872" w:type="dxa"/>
            <w:vAlign w:val="center"/>
          </w:tcPr>
          <w:p w14:paraId="0EA8490F" w14:textId="5E3ECC65"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2000</w:t>
            </w:r>
          </w:p>
        </w:tc>
        <w:tc>
          <w:tcPr>
            <w:tcW w:w="6095" w:type="dxa"/>
            <w:vAlign w:val="center"/>
          </w:tcPr>
          <w:p w14:paraId="69078543" w14:textId="72D74A75"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Նշտարի գլխիկ</w:t>
            </w:r>
          </w:p>
        </w:tc>
      </w:tr>
      <w:tr w:rsidR="009C3E12" w:rsidRPr="00D80E36" w14:paraId="1C888CD7" w14:textId="77777777" w:rsidTr="00B5745A">
        <w:tc>
          <w:tcPr>
            <w:tcW w:w="1701" w:type="dxa"/>
            <w:vAlign w:val="center"/>
          </w:tcPr>
          <w:p w14:paraId="18044F7F" w14:textId="16BBB418"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13</w:t>
            </w:r>
          </w:p>
        </w:tc>
        <w:tc>
          <w:tcPr>
            <w:tcW w:w="1872" w:type="dxa"/>
            <w:vAlign w:val="center"/>
          </w:tcPr>
          <w:p w14:paraId="786A7F51" w14:textId="2F13433F"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156000</w:t>
            </w:r>
          </w:p>
        </w:tc>
        <w:tc>
          <w:tcPr>
            <w:tcW w:w="6095" w:type="dxa"/>
            <w:vAlign w:val="center"/>
          </w:tcPr>
          <w:p w14:paraId="28A351DE" w14:textId="2C01D159"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Աշխատանքային փորձանոթի ծայրակալ /fujifilm/</w:t>
            </w:r>
          </w:p>
        </w:tc>
      </w:tr>
      <w:tr w:rsidR="009C3E12" w:rsidRPr="00D80E36" w14:paraId="395C9F64" w14:textId="77777777" w:rsidTr="00B5745A">
        <w:tc>
          <w:tcPr>
            <w:tcW w:w="1701" w:type="dxa"/>
            <w:vAlign w:val="center"/>
          </w:tcPr>
          <w:p w14:paraId="3D8FC9C1" w14:textId="1840D529"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14</w:t>
            </w:r>
          </w:p>
        </w:tc>
        <w:tc>
          <w:tcPr>
            <w:tcW w:w="1872" w:type="dxa"/>
            <w:vAlign w:val="center"/>
          </w:tcPr>
          <w:p w14:paraId="503BCD0D" w14:textId="6C4474B5"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12000</w:t>
            </w:r>
          </w:p>
        </w:tc>
        <w:tc>
          <w:tcPr>
            <w:tcW w:w="6095" w:type="dxa"/>
            <w:vAlign w:val="center"/>
          </w:tcPr>
          <w:p w14:paraId="213640B2" w14:textId="2C7A03D6"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Մետաղյա շտատիվ</w:t>
            </w:r>
          </w:p>
        </w:tc>
      </w:tr>
      <w:tr w:rsidR="009C3E12" w:rsidRPr="00D80E36" w14:paraId="3D4CE116" w14:textId="77777777" w:rsidTr="00B5745A">
        <w:tc>
          <w:tcPr>
            <w:tcW w:w="1701" w:type="dxa"/>
            <w:vAlign w:val="center"/>
          </w:tcPr>
          <w:p w14:paraId="26300945" w14:textId="13451F7E"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15</w:t>
            </w:r>
          </w:p>
        </w:tc>
        <w:tc>
          <w:tcPr>
            <w:tcW w:w="1872" w:type="dxa"/>
            <w:vAlign w:val="center"/>
          </w:tcPr>
          <w:p w14:paraId="1BE06A38" w14:textId="7EB3A59D"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50000</w:t>
            </w:r>
          </w:p>
        </w:tc>
        <w:tc>
          <w:tcPr>
            <w:tcW w:w="6095" w:type="dxa"/>
            <w:vAlign w:val="center"/>
          </w:tcPr>
          <w:p w14:paraId="0B57AB22" w14:textId="7212BD3D"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Սիմսի հայելի</w:t>
            </w:r>
          </w:p>
        </w:tc>
      </w:tr>
      <w:tr w:rsidR="009C3E12" w:rsidRPr="00D80E36" w14:paraId="656DF3CE" w14:textId="77777777" w:rsidTr="00B5745A">
        <w:tc>
          <w:tcPr>
            <w:tcW w:w="1701" w:type="dxa"/>
            <w:vAlign w:val="center"/>
          </w:tcPr>
          <w:p w14:paraId="4963E980" w14:textId="71CA0A6B"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16</w:t>
            </w:r>
          </w:p>
        </w:tc>
        <w:tc>
          <w:tcPr>
            <w:tcW w:w="1872" w:type="dxa"/>
            <w:vAlign w:val="center"/>
          </w:tcPr>
          <w:p w14:paraId="1901AB8B" w14:textId="20C1B518"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33600</w:t>
            </w:r>
          </w:p>
        </w:tc>
        <w:tc>
          <w:tcPr>
            <w:tcW w:w="6095" w:type="dxa"/>
            <w:vAlign w:val="center"/>
          </w:tcPr>
          <w:p w14:paraId="701EB761" w14:textId="772E0309"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Բարձան</w:t>
            </w:r>
          </w:p>
        </w:tc>
      </w:tr>
      <w:tr w:rsidR="009C3E12" w:rsidRPr="00D80E36" w14:paraId="22944D82" w14:textId="77777777" w:rsidTr="00B5745A">
        <w:tc>
          <w:tcPr>
            <w:tcW w:w="1701" w:type="dxa"/>
            <w:vAlign w:val="center"/>
          </w:tcPr>
          <w:p w14:paraId="70C4644C" w14:textId="36EAF835"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17</w:t>
            </w:r>
          </w:p>
        </w:tc>
        <w:tc>
          <w:tcPr>
            <w:tcW w:w="1872" w:type="dxa"/>
            <w:vAlign w:val="center"/>
          </w:tcPr>
          <w:p w14:paraId="3948A468" w14:textId="221F7BE8"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7200</w:t>
            </w:r>
          </w:p>
        </w:tc>
        <w:tc>
          <w:tcPr>
            <w:tcW w:w="6095" w:type="dxa"/>
            <w:vAlign w:val="center"/>
          </w:tcPr>
          <w:p w14:paraId="32D7F9BB" w14:textId="6858B40C"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Ունելի</w:t>
            </w:r>
          </w:p>
        </w:tc>
      </w:tr>
      <w:tr w:rsidR="009C3E12" w:rsidRPr="00D80E36" w14:paraId="1257938F" w14:textId="77777777" w:rsidTr="00B5745A">
        <w:tc>
          <w:tcPr>
            <w:tcW w:w="1701" w:type="dxa"/>
            <w:vAlign w:val="center"/>
          </w:tcPr>
          <w:p w14:paraId="2E6E2E26" w14:textId="266EEBBD"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18</w:t>
            </w:r>
          </w:p>
        </w:tc>
        <w:tc>
          <w:tcPr>
            <w:tcW w:w="1872" w:type="dxa"/>
            <w:vAlign w:val="center"/>
          </w:tcPr>
          <w:p w14:paraId="53ED2AF1" w14:textId="5602E1DA"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31200</w:t>
            </w:r>
          </w:p>
        </w:tc>
        <w:tc>
          <w:tcPr>
            <w:tcW w:w="6095" w:type="dxa"/>
            <w:vAlign w:val="center"/>
          </w:tcPr>
          <w:p w14:paraId="4C952FCC" w14:textId="05BA1733"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Կոռընցանկ</w:t>
            </w:r>
          </w:p>
        </w:tc>
      </w:tr>
      <w:tr w:rsidR="009C3E12" w:rsidRPr="00D80E36" w14:paraId="0C7E1290" w14:textId="77777777" w:rsidTr="00B5745A">
        <w:tc>
          <w:tcPr>
            <w:tcW w:w="1701" w:type="dxa"/>
            <w:vAlign w:val="center"/>
          </w:tcPr>
          <w:p w14:paraId="44C47E62" w14:textId="78D11A96"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19</w:t>
            </w:r>
          </w:p>
        </w:tc>
        <w:tc>
          <w:tcPr>
            <w:tcW w:w="1872" w:type="dxa"/>
            <w:vAlign w:val="center"/>
          </w:tcPr>
          <w:p w14:paraId="41316099" w14:textId="465006F0"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39000</w:t>
            </w:r>
          </w:p>
        </w:tc>
        <w:tc>
          <w:tcPr>
            <w:tcW w:w="6095" w:type="dxa"/>
            <w:vAlign w:val="center"/>
          </w:tcPr>
          <w:p w14:paraId="1E53B61C" w14:textId="74210991"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 xml:space="preserve"> Հասակաչափ</w:t>
            </w:r>
          </w:p>
        </w:tc>
      </w:tr>
      <w:tr w:rsidR="009C3E12" w:rsidRPr="00D80E36" w14:paraId="05747DA8" w14:textId="77777777" w:rsidTr="00B5745A">
        <w:tc>
          <w:tcPr>
            <w:tcW w:w="1701" w:type="dxa"/>
            <w:vAlign w:val="center"/>
          </w:tcPr>
          <w:p w14:paraId="5B9ACF3D" w14:textId="5C278A30"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20</w:t>
            </w:r>
          </w:p>
        </w:tc>
        <w:tc>
          <w:tcPr>
            <w:tcW w:w="1872" w:type="dxa"/>
            <w:vAlign w:val="center"/>
          </w:tcPr>
          <w:p w14:paraId="5D0D4873" w14:textId="7E743CD0"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9600</w:t>
            </w:r>
          </w:p>
        </w:tc>
        <w:tc>
          <w:tcPr>
            <w:tcW w:w="6095" w:type="dxa"/>
            <w:vAlign w:val="center"/>
          </w:tcPr>
          <w:p w14:paraId="61A15631" w14:textId="1C42A3F3"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Խոզանակ</w:t>
            </w:r>
          </w:p>
        </w:tc>
      </w:tr>
      <w:tr w:rsidR="009C3E12" w:rsidRPr="00D80E36" w14:paraId="009DA0A7" w14:textId="77777777" w:rsidTr="00B5745A">
        <w:tc>
          <w:tcPr>
            <w:tcW w:w="1701" w:type="dxa"/>
            <w:vAlign w:val="center"/>
          </w:tcPr>
          <w:p w14:paraId="544E9F56" w14:textId="6E841C3A"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21</w:t>
            </w:r>
          </w:p>
        </w:tc>
        <w:tc>
          <w:tcPr>
            <w:tcW w:w="1872" w:type="dxa"/>
            <w:vAlign w:val="center"/>
          </w:tcPr>
          <w:p w14:paraId="67438C38" w14:textId="3F2F62A1"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320</w:t>
            </w:r>
          </w:p>
        </w:tc>
        <w:tc>
          <w:tcPr>
            <w:tcW w:w="6095" w:type="dxa"/>
            <w:vAlign w:val="center"/>
          </w:tcPr>
          <w:p w14:paraId="2567225A" w14:textId="2113BBCE"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Ծածկապակի 24x24</w:t>
            </w:r>
          </w:p>
        </w:tc>
      </w:tr>
      <w:tr w:rsidR="009C3E12" w:rsidRPr="00D80E36" w14:paraId="1ADF1A83" w14:textId="77777777" w:rsidTr="00B5745A">
        <w:tc>
          <w:tcPr>
            <w:tcW w:w="1701" w:type="dxa"/>
            <w:vAlign w:val="center"/>
          </w:tcPr>
          <w:p w14:paraId="53803632" w14:textId="5BBEA285" w:rsidR="009C3E12" w:rsidRPr="001D496B" w:rsidRDefault="009C3E12" w:rsidP="009C3E12">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22</w:t>
            </w:r>
          </w:p>
        </w:tc>
        <w:tc>
          <w:tcPr>
            <w:tcW w:w="1872" w:type="dxa"/>
            <w:vAlign w:val="center"/>
          </w:tcPr>
          <w:p w14:paraId="78AC0270" w14:textId="321E2EC0" w:rsidR="009C3E12" w:rsidRPr="001D496B" w:rsidRDefault="009C3E12" w:rsidP="009C3E12">
            <w:pPr>
              <w:pStyle w:val="23"/>
              <w:spacing w:line="240" w:lineRule="auto"/>
              <w:ind w:firstLine="0"/>
              <w:jc w:val="center"/>
              <w:rPr>
                <w:rFonts w:ascii="GHEA Grapalat" w:hAnsi="GHEA Grapalat" w:cs="Sylfaen"/>
                <w:lang w:val="en-AU"/>
              </w:rPr>
            </w:pPr>
            <w:r>
              <w:rPr>
                <w:rFonts w:ascii="Arial Armenian" w:hAnsi="Arial Armenian" w:cs="Calibri"/>
                <w:sz w:val="18"/>
                <w:szCs w:val="18"/>
              </w:rPr>
              <w:t>10000</w:t>
            </w:r>
          </w:p>
        </w:tc>
        <w:tc>
          <w:tcPr>
            <w:tcW w:w="6095" w:type="dxa"/>
            <w:vAlign w:val="center"/>
          </w:tcPr>
          <w:p w14:paraId="79E68090" w14:textId="0DC5515E" w:rsidR="009C3E12" w:rsidRPr="001D496B" w:rsidRDefault="009C3E12" w:rsidP="009C3E12">
            <w:pPr>
              <w:pStyle w:val="23"/>
              <w:spacing w:line="240" w:lineRule="auto"/>
              <w:ind w:firstLine="0"/>
              <w:rPr>
                <w:rFonts w:ascii="GHEA Grapalat" w:hAnsi="GHEA Grapalat" w:cs="Sylfaen"/>
                <w:lang w:val="en-AU"/>
              </w:rPr>
            </w:pPr>
            <w:r>
              <w:rPr>
                <w:rFonts w:ascii="GHEA Grapalat" w:hAnsi="GHEA Grapalat" w:cs="Calibri"/>
                <w:color w:val="000000"/>
                <w:sz w:val="18"/>
                <w:szCs w:val="18"/>
              </w:rPr>
              <w:t>բամբակե գլխիկով ստերիլ ապլիկատոր</w:t>
            </w:r>
          </w:p>
        </w:tc>
      </w:tr>
      <w:tr w:rsidR="009C3E12" w:rsidRPr="00D80E36" w14:paraId="5D5D7539" w14:textId="77777777" w:rsidTr="00B5745A">
        <w:tc>
          <w:tcPr>
            <w:tcW w:w="1701" w:type="dxa"/>
            <w:vAlign w:val="center"/>
          </w:tcPr>
          <w:p w14:paraId="46536E38" w14:textId="7C5697A2"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23</w:t>
            </w:r>
          </w:p>
        </w:tc>
        <w:tc>
          <w:tcPr>
            <w:tcW w:w="1872" w:type="dxa"/>
            <w:vAlign w:val="center"/>
          </w:tcPr>
          <w:p w14:paraId="09B84711" w14:textId="7449D72C"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3000</w:t>
            </w:r>
          </w:p>
        </w:tc>
        <w:tc>
          <w:tcPr>
            <w:tcW w:w="6095" w:type="dxa"/>
            <w:vAlign w:val="center"/>
          </w:tcPr>
          <w:p w14:paraId="7D8B2027" w14:textId="379228FC"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Հրակայուն կոլբա</w:t>
            </w:r>
          </w:p>
        </w:tc>
      </w:tr>
      <w:tr w:rsidR="009C3E12" w:rsidRPr="00D80E36" w14:paraId="19BA7242" w14:textId="77777777" w:rsidTr="00B5745A">
        <w:tc>
          <w:tcPr>
            <w:tcW w:w="1701" w:type="dxa"/>
            <w:vAlign w:val="center"/>
          </w:tcPr>
          <w:p w14:paraId="214AF785" w14:textId="368725AA"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24</w:t>
            </w:r>
          </w:p>
        </w:tc>
        <w:tc>
          <w:tcPr>
            <w:tcW w:w="1872" w:type="dxa"/>
            <w:vAlign w:val="center"/>
          </w:tcPr>
          <w:p w14:paraId="54066F4C" w14:textId="1409CF1A"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4000</w:t>
            </w:r>
          </w:p>
        </w:tc>
        <w:tc>
          <w:tcPr>
            <w:tcW w:w="6095" w:type="dxa"/>
            <w:vAlign w:val="center"/>
          </w:tcPr>
          <w:p w14:paraId="15E8A97A" w14:textId="41304214"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Ապակյա կոլբա/ փորձանոթ/</w:t>
            </w:r>
          </w:p>
        </w:tc>
      </w:tr>
      <w:tr w:rsidR="009C3E12" w:rsidRPr="00D80E36" w14:paraId="5E3AAEE6" w14:textId="77777777" w:rsidTr="00B5745A">
        <w:tc>
          <w:tcPr>
            <w:tcW w:w="1701" w:type="dxa"/>
            <w:vAlign w:val="center"/>
          </w:tcPr>
          <w:p w14:paraId="33571E9B" w14:textId="5850A474"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25</w:t>
            </w:r>
          </w:p>
        </w:tc>
        <w:tc>
          <w:tcPr>
            <w:tcW w:w="1872" w:type="dxa"/>
            <w:vAlign w:val="center"/>
          </w:tcPr>
          <w:p w14:paraId="303E023E" w14:textId="473C015E"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12000</w:t>
            </w:r>
          </w:p>
        </w:tc>
        <w:tc>
          <w:tcPr>
            <w:tcW w:w="6095" w:type="dxa"/>
            <w:vAlign w:val="center"/>
          </w:tcPr>
          <w:p w14:paraId="55E8C782" w14:textId="03CE2420"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 xml:space="preserve">Լադոկներ </w:t>
            </w:r>
          </w:p>
        </w:tc>
      </w:tr>
      <w:tr w:rsidR="009C3E12" w:rsidRPr="00D80E36" w14:paraId="29DA7F69" w14:textId="77777777" w:rsidTr="00B5745A">
        <w:tc>
          <w:tcPr>
            <w:tcW w:w="1701" w:type="dxa"/>
            <w:vAlign w:val="center"/>
          </w:tcPr>
          <w:p w14:paraId="015C7700" w14:textId="2FECCF7E"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26</w:t>
            </w:r>
          </w:p>
        </w:tc>
        <w:tc>
          <w:tcPr>
            <w:tcW w:w="1872" w:type="dxa"/>
            <w:vAlign w:val="center"/>
          </w:tcPr>
          <w:p w14:paraId="534DEC3A" w14:textId="1E36DEFF"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8000</w:t>
            </w:r>
          </w:p>
        </w:tc>
        <w:tc>
          <w:tcPr>
            <w:tcW w:w="6095" w:type="dxa"/>
            <w:vAlign w:val="center"/>
          </w:tcPr>
          <w:p w14:paraId="6F6C53DF" w14:textId="0B454DDA"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Սպիրոմետրայի թուղթ</w:t>
            </w:r>
          </w:p>
        </w:tc>
      </w:tr>
      <w:tr w:rsidR="009C3E12" w:rsidRPr="00D80E36" w14:paraId="4769F9F9" w14:textId="77777777" w:rsidTr="00B5745A">
        <w:tc>
          <w:tcPr>
            <w:tcW w:w="1701" w:type="dxa"/>
            <w:vAlign w:val="center"/>
          </w:tcPr>
          <w:p w14:paraId="71BB4E0D" w14:textId="10A7E04C"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27</w:t>
            </w:r>
          </w:p>
        </w:tc>
        <w:tc>
          <w:tcPr>
            <w:tcW w:w="1872" w:type="dxa"/>
            <w:vAlign w:val="center"/>
          </w:tcPr>
          <w:p w14:paraId="39AE4E65" w14:textId="7A37E746"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5300</w:t>
            </w:r>
          </w:p>
        </w:tc>
        <w:tc>
          <w:tcPr>
            <w:tcW w:w="6095" w:type="dxa"/>
            <w:vAlign w:val="center"/>
          </w:tcPr>
          <w:p w14:paraId="6F025453" w14:textId="57641F4B"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Վիների ինդիկատոր</w:t>
            </w:r>
          </w:p>
        </w:tc>
      </w:tr>
      <w:tr w:rsidR="009C3E12" w:rsidRPr="00D80E36" w14:paraId="403FDC16" w14:textId="77777777" w:rsidTr="00B5745A">
        <w:tc>
          <w:tcPr>
            <w:tcW w:w="1701" w:type="dxa"/>
            <w:vAlign w:val="center"/>
          </w:tcPr>
          <w:p w14:paraId="0EB4927D" w14:textId="2DD8F117" w:rsidR="009C3E12" w:rsidRDefault="009C3E12" w:rsidP="009C3E12">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28</w:t>
            </w:r>
          </w:p>
        </w:tc>
        <w:tc>
          <w:tcPr>
            <w:tcW w:w="1872" w:type="dxa"/>
            <w:vAlign w:val="center"/>
          </w:tcPr>
          <w:p w14:paraId="4064736B" w14:textId="360D0CD2" w:rsidR="009C3E12" w:rsidRDefault="009C3E12" w:rsidP="009C3E12">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90000</w:t>
            </w:r>
          </w:p>
        </w:tc>
        <w:tc>
          <w:tcPr>
            <w:tcW w:w="6095" w:type="dxa"/>
            <w:vAlign w:val="center"/>
          </w:tcPr>
          <w:p w14:paraId="68AC9793" w14:textId="768A47E0" w:rsidR="009C3E12" w:rsidRDefault="009C3E12" w:rsidP="009C3E12">
            <w:pPr>
              <w:pStyle w:val="23"/>
              <w:spacing w:line="240" w:lineRule="auto"/>
              <w:ind w:firstLine="0"/>
              <w:rPr>
                <w:rFonts w:ascii="GHEA Grapalat" w:hAnsi="GHEA Grapalat"/>
                <w:sz w:val="18"/>
                <w:szCs w:val="18"/>
              </w:rPr>
            </w:pPr>
            <w:r>
              <w:rPr>
                <w:rFonts w:ascii="GHEA Grapalat" w:hAnsi="GHEA Grapalat" w:cs="Calibri"/>
                <w:color w:val="000000"/>
                <w:sz w:val="18"/>
                <w:szCs w:val="18"/>
              </w:rPr>
              <w:t>Ph մետր</w:t>
            </w:r>
          </w:p>
        </w:tc>
      </w:tr>
    </w:tbl>
    <w:p w14:paraId="260EECDA" w14:textId="77777777" w:rsidR="00F735E1" w:rsidRPr="00A66F57" w:rsidRDefault="00F735E1" w:rsidP="00EF3662">
      <w:pPr>
        <w:pStyle w:val="23"/>
        <w:spacing w:line="240" w:lineRule="auto"/>
        <w:ind w:firstLine="567"/>
        <w:rPr>
          <w:rFonts w:ascii="GHEA Grapalat" w:hAnsi="GHEA Grapalat"/>
          <w:lang w:val="en-US"/>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411BC0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F318E">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1214F5B"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 </w:t>
      </w:r>
      <w:r w:rsidR="00A66F57">
        <w:rPr>
          <w:rFonts w:ascii="GHEA Grapalat" w:hAnsi="GHEA Grapalat" w:cs="Sylfaen"/>
          <w:sz w:val="20"/>
          <w:szCs w:val="24"/>
          <w:lang w:val="hy-AM" w:eastAsia="en-US"/>
        </w:rPr>
        <w:t>Բժշկական պարագաներ</w:t>
      </w:r>
      <w:r w:rsidR="001D496B">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A0E96C"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DF318E">
        <w:rPr>
          <w:rFonts w:ascii="GHEA Grapalat" w:hAnsi="GHEA Grapalat" w:cs="Sylfaen"/>
          <w:szCs w:val="24"/>
        </w:rPr>
        <w:t>11։30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6A765B2" w:rsidR="00B2572B" w:rsidRPr="00A71D81" w:rsidRDefault="00DF318E"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ՏՄԱԿ-ԳՀԱՊՁԲ-26/07-ՊԱՐ</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9B3AE5A"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DC6610">
        <w:rPr>
          <w:rFonts w:ascii="GHEA Grapalat" w:hAnsi="GHEA Grapalat"/>
          <w:sz w:val="22"/>
          <w:szCs w:val="22"/>
          <w:lang w:val="es-ES"/>
        </w:rPr>
        <w:t xml:space="preserve"> </w:t>
      </w:r>
      <w:r w:rsidR="00DF318E">
        <w:rPr>
          <w:rFonts w:ascii="GHEA Grapalat" w:hAnsi="GHEA Grapalat"/>
          <w:lang w:val="es-ES"/>
        </w:rPr>
        <w:t>ՏՄԱԿ-ԳՀԱՊՁԲ-26/07-ՊԱՐ</w:t>
      </w:r>
      <w:r>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9500C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F318E">
        <w:rPr>
          <w:rFonts w:ascii="GHEA Grapalat" w:hAnsi="GHEA Grapalat" w:cs="Arial"/>
          <w:sz w:val="20"/>
          <w:szCs w:val="20"/>
          <w:lang w:val="es-ES"/>
        </w:rPr>
        <w:t>ՏՄԱԿ-ԳՀԱՊՁԲ-26/07-ՊԱՐ</w:t>
      </w:r>
      <w:r w:rsidR="00C9175D" w:rsidRPr="00C9175D">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6D31EC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F318E">
        <w:rPr>
          <w:rFonts w:ascii="GHEA Grapalat" w:hAnsi="GHEA Grapalat"/>
          <w:lang w:val="es-ES"/>
        </w:rPr>
        <w:t>ՏՄԱԿ-ԳՀԱՊՁԲ-26/07-ՊԱՐ</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3C753D" w:rsidR="000B1088" w:rsidRPr="00A71D81" w:rsidRDefault="00DF318E"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ՏՄԱԿ-ԳՀԱՊՁԲ-26/07-ՊԱՐ</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094975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F318E">
        <w:rPr>
          <w:rFonts w:ascii="GHEA Grapalat" w:hAnsi="GHEA Grapalat" w:cs="Arial"/>
          <w:sz w:val="20"/>
          <w:szCs w:val="20"/>
          <w:lang w:val="es-ES"/>
        </w:rPr>
        <w:t>ՏՄԱԿ-ԳՀԱՊՁԲ-26/07-ՊԱՐ</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95C055" w:rsidR="00BF1194" w:rsidRPr="00A71D81" w:rsidRDefault="00DF318E"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ՏՄԱԿ-ԳՀԱՊՁԲ-26/07-ՊԱՐ</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6FE6F8" w:rsidR="00B2572B" w:rsidRPr="00A71D81" w:rsidRDefault="00DF318E" w:rsidP="00EF3662">
      <w:pPr>
        <w:pStyle w:val="31"/>
        <w:spacing w:line="240" w:lineRule="auto"/>
        <w:jc w:val="right"/>
        <w:rPr>
          <w:rFonts w:ascii="GHEA Grapalat" w:hAnsi="GHEA Grapalat" w:cs="Arial"/>
          <w:b/>
          <w:lang w:val="hy-AM"/>
        </w:rPr>
      </w:pPr>
      <w:r>
        <w:rPr>
          <w:rFonts w:ascii="GHEA Grapalat" w:hAnsi="GHEA Grapalat"/>
          <w:b/>
          <w:i/>
          <w:lang w:val="af-ZA"/>
        </w:rPr>
        <w:t>ՏՄԱԿ-ԳՀԱՊՁԲ-26/07-ՊԱՐ</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15686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F318E">
        <w:rPr>
          <w:rFonts w:ascii="GHEA Grapalat" w:hAnsi="GHEA Grapalat" w:cs="Arial"/>
          <w:sz w:val="20"/>
          <w:szCs w:val="20"/>
          <w:lang w:val="es-ES"/>
        </w:rPr>
        <w:t>ՏՄԱԿ-ԳՀԱՊՁԲ-26/07-ՊԱՐ</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պայմանագրի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31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F318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F318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F318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81086D" w:rsidR="007862B1" w:rsidRPr="00A71D81" w:rsidRDefault="00DF318E" w:rsidP="007862B1">
      <w:pPr>
        <w:pStyle w:val="31"/>
        <w:spacing w:line="240" w:lineRule="auto"/>
        <w:jc w:val="right"/>
        <w:rPr>
          <w:rFonts w:ascii="GHEA Grapalat" w:hAnsi="GHEA Grapalat" w:cs="Arial"/>
          <w:b/>
          <w:lang w:val="hy-AM"/>
        </w:rPr>
      </w:pPr>
      <w:r>
        <w:rPr>
          <w:rFonts w:ascii="GHEA Grapalat" w:hAnsi="GHEA Grapalat"/>
          <w:b/>
          <w:i/>
          <w:lang w:val="af-ZA"/>
        </w:rPr>
        <w:t>ՏՄԱԿ-ԳՀԱՊՁԲ-26/07-ՊԱՐ</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w:t>
            </w:r>
            <w:proofErr w:type="spellStart"/>
            <w:r>
              <w:rPr>
                <w:rFonts w:ascii="GHEA Grapalat" w:hAnsi="GHEA Grapalat" w:cs="Sylfaen"/>
                <w:sz w:val="20"/>
                <w:szCs w:val="20"/>
              </w:rPr>
              <w:t>սպասարկող</w:t>
            </w:r>
            <w:proofErr w:type="spell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հաշվի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Sylfaen"/>
                <w:sz w:val="20"/>
                <w:szCs w:val="20"/>
              </w:rPr>
              <w:t xml:space="preserve"> (</w:t>
            </w:r>
            <w:proofErr w:type="spellStart"/>
            <w:r>
              <w:rPr>
                <w:rFonts w:ascii="GHEA Grapalat" w:hAnsi="GHEA Grapalat" w:cs="Sylfaen"/>
                <w:sz w:val="20"/>
                <w:szCs w:val="20"/>
              </w:rPr>
              <w:t>հշ.N</w:t>
            </w:r>
            <w:proofErr w:type="spellEnd"/>
            <w:r>
              <w:rPr>
                <w:rFonts w:ascii="GHEA Grapalat" w:hAnsi="GHEA Grapalat" w:cs="Sylfaen"/>
                <w:sz w:val="20"/>
                <w:szCs w:val="20"/>
              </w:rPr>
              <w:t>)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F31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F31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F31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F31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31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C4F320" w:rsidR="00631658" w:rsidRPr="00A71D81" w:rsidRDefault="00DF318E" w:rsidP="00631658">
      <w:pPr>
        <w:pStyle w:val="31"/>
        <w:spacing w:line="240" w:lineRule="auto"/>
        <w:jc w:val="right"/>
        <w:rPr>
          <w:rFonts w:ascii="GHEA Grapalat" w:hAnsi="GHEA Grapalat" w:cs="Sylfaen"/>
          <w:b/>
          <w:lang w:val="hy-AM"/>
        </w:rPr>
      </w:pPr>
      <w:r>
        <w:rPr>
          <w:rFonts w:ascii="GHEA Grapalat" w:hAnsi="GHEA Grapalat"/>
          <w:b/>
          <w:i/>
          <w:lang w:val="af-ZA"/>
        </w:rPr>
        <w:t>ՏՄԱԿ-ԳՀԱՊՁԲ-26/07-ՊԱՐ</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w:t>
            </w:r>
            <w:proofErr w:type="spellStart"/>
            <w:r>
              <w:rPr>
                <w:rFonts w:ascii="GHEA Grapalat" w:hAnsi="GHEA Grapalat" w:cs="Sylfaen"/>
                <w:sz w:val="20"/>
                <w:szCs w:val="20"/>
              </w:rPr>
              <w:t>սպասարկող</w:t>
            </w:r>
            <w:proofErr w:type="spell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w:t>
            </w:r>
            <w:proofErr w:type="spellStart"/>
            <w:r w:rsidR="007C5D06">
              <w:rPr>
                <w:rFonts w:ascii="GHEA Grapalat" w:hAnsi="GHEA Grapalat" w:cs="Sylfaen"/>
                <w:sz w:val="20"/>
                <w:szCs w:val="20"/>
              </w:rPr>
              <w:t>Շահառուի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հաշվի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համարը</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հշ.N</w:t>
            </w:r>
            <w:proofErr w:type="spellEnd"/>
            <w:r w:rsidR="007C5D06">
              <w:rPr>
                <w:rFonts w:ascii="GHEA Grapalat" w:hAnsi="GHEA Grapalat" w:cs="Sylfaen"/>
                <w:sz w:val="20"/>
                <w:szCs w:val="20"/>
              </w:rPr>
              <w:t>)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F31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F31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F31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F31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31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68F0DC8" w:rsidR="00071D1C" w:rsidRPr="00A71D81" w:rsidRDefault="00DF318E" w:rsidP="00EF3662">
      <w:pPr>
        <w:pStyle w:val="31"/>
        <w:spacing w:line="240" w:lineRule="auto"/>
        <w:jc w:val="right"/>
        <w:rPr>
          <w:rFonts w:ascii="GHEA Grapalat" w:hAnsi="GHEA Grapalat" w:cs="Sylfaen"/>
          <w:b/>
          <w:lang w:val="hy-AM"/>
        </w:rPr>
      </w:pPr>
      <w:r>
        <w:rPr>
          <w:rFonts w:ascii="GHEA Grapalat" w:hAnsi="GHEA Grapalat"/>
          <w:b/>
          <w:i/>
          <w:lang w:val="af-ZA"/>
        </w:rPr>
        <w:t>ՏՄԱԿ-ԳՀԱՊՁԲ-26/07-ՊԱՐ</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7777777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համապատասխան ֆինանսական միջոցներ հաստատվելու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3F983D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0666E2">
        <w:rPr>
          <w:rFonts w:ascii="GHEA Grapalat" w:hAnsi="GHEA Grapalat"/>
          <w:sz w:val="20"/>
          <w:lang w:val="hy-AM"/>
        </w:rPr>
        <w:t>դեկտեմբեր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298EAECB"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C54C0A4"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A6F0B2E" w14:textId="77777777" w:rsidR="00D57739"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010C9D07" w14:textId="77777777" w:rsidR="00D57739" w:rsidRPr="009D7598" w:rsidRDefault="00D57739" w:rsidP="00D5773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5BF0B80C"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3CD183C8"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B96E11"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0C056ED" w14:textId="77777777" w:rsidR="00D57739" w:rsidRPr="00D57739"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D8E581" w14:textId="77777777" w:rsidR="00D57739" w:rsidRPr="00A71D81" w:rsidRDefault="00D57739" w:rsidP="00D57739">
      <w:pPr>
        <w:tabs>
          <w:tab w:val="left" w:pos="1276"/>
        </w:tabs>
        <w:ind w:firstLine="720"/>
        <w:jc w:val="both"/>
        <w:rPr>
          <w:rFonts w:ascii="GHEA Grapalat" w:hAnsi="GHEA Grapalat" w:cs="Sylfaen"/>
          <w:sz w:val="20"/>
          <w:u w:val="single"/>
          <w:lang w:val="hy-AM"/>
        </w:rPr>
      </w:pPr>
    </w:p>
    <w:p w14:paraId="43E960D4" w14:textId="77777777" w:rsidR="00D57739" w:rsidRPr="00A71D81" w:rsidRDefault="00D57739" w:rsidP="00D5773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243756">
      <w:pPr>
        <w:tabs>
          <w:tab w:val="left" w:pos="5529"/>
        </w:tabs>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Ապրանքի</w:t>
            </w:r>
            <w:proofErr w:type="spellEnd"/>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հրավերով</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նախատեսված</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չափաբաժնի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համարը</w:t>
            </w:r>
            <w:proofErr w:type="spellEnd"/>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գնումների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պլանով</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նախատեսված</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միջանցիկ</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ծածկագիրը</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ըստ</w:t>
            </w:r>
            <w:proofErr w:type="spellEnd"/>
            <w:r w:rsidRPr="00E77C86">
              <w:rPr>
                <w:rFonts w:ascii="GHEA Grapalat" w:hAnsi="GHEA Grapalat"/>
                <w:sz w:val="18"/>
                <w:szCs w:val="18"/>
              </w:rPr>
              <w:t xml:space="preserve"> ԳՄԱ </w:t>
            </w:r>
            <w:proofErr w:type="spellStart"/>
            <w:r w:rsidRPr="00E77C86">
              <w:rPr>
                <w:rFonts w:ascii="GHEA Grapalat" w:hAnsi="GHEA Grapalat"/>
                <w:sz w:val="18"/>
                <w:szCs w:val="18"/>
              </w:rPr>
              <w:t>դասակարգման</w:t>
            </w:r>
            <w:proofErr w:type="spellEnd"/>
            <w:r w:rsidRPr="00E77C86">
              <w:rPr>
                <w:rFonts w:ascii="GHEA Grapalat" w:hAnsi="GHEA Grapalat"/>
                <w:sz w:val="18"/>
                <w:szCs w:val="18"/>
              </w:rPr>
              <w:t xml:space="preserve">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անվանումը</w:t>
            </w:r>
            <w:proofErr w:type="spellEnd"/>
            <w:r w:rsidRPr="00E77C86">
              <w:rPr>
                <w:rFonts w:ascii="GHEA Grapalat" w:hAnsi="GHEA Grapalat"/>
                <w:sz w:val="18"/>
                <w:szCs w:val="18"/>
              </w:rPr>
              <w:t xml:space="preserve">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ապրանքային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նշանը</w:t>
            </w:r>
            <w:proofErr w:type="spellEnd"/>
            <w:r w:rsidRPr="00E77C86">
              <w:rPr>
                <w:rFonts w:ascii="GHEA Grapalat" w:hAnsi="GHEA Grapalat"/>
                <w:sz w:val="18"/>
                <w:szCs w:val="18"/>
              </w:rPr>
              <w:t xml:space="preserve">,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proofErr w:type="spellStart"/>
            <w:r w:rsidRPr="00E77C86">
              <w:rPr>
                <w:rFonts w:ascii="GHEA Grapalat" w:hAnsi="GHEA Grapalat"/>
                <w:sz w:val="18"/>
                <w:szCs w:val="18"/>
              </w:rPr>
              <w:t>արտադրողի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անվանումը</w:t>
            </w:r>
            <w:proofErr w:type="spellEnd"/>
            <w:r w:rsidRPr="00E77C86">
              <w:rPr>
                <w:rFonts w:ascii="GHEA Grapalat" w:hAnsi="GHEA Grapalat"/>
                <w:sz w:val="18"/>
                <w:szCs w:val="18"/>
              </w:rPr>
              <w:t xml:space="preserve">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տեխնիկական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բնութագիրը</w:t>
            </w:r>
            <w:proofErr w:type="spellEnd"/>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չափման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միավորը</w:t>
            </w:r>
            <w:proofErr w:type="spellEnd"/>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միավոր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գինը</w:t>
            </w:r>
            <w:proofErr w:type="spellEnd"/>
            <w:r w:rsidRPr="00E77C86">
              <w:rPr>
                <w:rFonts w:ascii="GHEA Grapalat" w:hAnsi="GHEA Grapalat"/>
                <w:sz w:val="18"/>
                <w:szCs w:val="18"/>
              </w:rPr>
              <w:t xml:space="preserve">/ՀՀ </w:t>
            </w:r>
            <w:proofErr w:type="spellStart"/>
            <w:r w:rsidRPr="00E77C86">
              <w:rPr>
                <w:rFonts w:ascii="GHEA Grapalat" w:hAnsi="GHEA Grapalat"/>
                <w:sz w:val="18"/>
                <w:szCs w:val="18"/>
              </w:rPr>
              <w:t>դրամ</w:t>
            </w:r>
            <w:proofErr w:type="spellEnd"/>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ընդհանուր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գինը</w:t>
            </w:r>
            <w:proofErr w:type="spellEnd"/>
            <w:r w:rsidRPr="00E77C86">
              <w:rPr>
                <w:rFonts w:ascii="GHEA Grapalat" w:hAnsi="GHEA Grapalat"/>
                <w:sz w:val="18"/>
                <w:szCs w:val="18"/>
              </w:rPr>
              <w:t xml:space="preserve">/ՀՀ </w:t>
            </w:r>
            <w:proofErr w:type="spellStart"/>
            <w:r w:rsidRPr="00E77C86">
              <w:rPr>
                <w:rFonts w:ascii="GHEA Grapalat" w:hAnsi="GHEA Grapalat"/>
                <w:sz w:val="18"/>
                <w:szCs w:val="18"/>
              </w:rPr>
              <w:t>դրամ</w:t>
            </w:r>
            <w:proofErr w:type="spellEnd"/>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ընդհանուր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մատակարարման</w:t>
            </w:r>
            <w:proofErr w:type="spellEnd"/>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հասցեն</w:t>
            </w:r>
            <w:proofErr w:type="spellEnd"/>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ենթակա</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r>
      <w:tr w:rsidR="00D80E36" w:rsidRPr="00E77C86" w14:paraId="03ED29DC" w14:textId="77777777" w:rsidTr="00D80E36">
        <w:trPr>
          <w:trHeight w:val="514"/>
          <w:jc w:val="center"/>
        </w:trPr>
        <w:tc>
          <w:tcPr>
            <w:tcW w:w="15877" w:type="dxa"/>
            <w:gridSpan w:val="11"/>
            <w:vAlign w:val="center"/>
          </w:tcPr>
          <w:p w14:paraId="5B95265A" w14:textId="20F58072" w:rsidR="00D80E36" w:rsidRPr="001D496B" w:rsidRDefault="001D496B" w:rsidP="00D80E36">
            <w:pPr>
              <w:rPr>
                <w:rFonts w:ascii="Arial" w:hAnsi="Arial" w:cs="Arial"/>
                <w:b/>
                <w:lang w:val="hy-AM"/>
              </w:rPr>
            </w:pPr>
            <w:r>
              <w:rPr>
                <w:rFonts w:ascii="Arial" w:hAnsi="Arial" w:cs="Arial"/>
                <w:b/>
              </w:rPr>
              <w:t xml:space="preserve">    </w:t>
            </w:r>
            <w:proofErr w:type="spellStart"/>
            <w:r w:rsidR="00A66F57">
              <w:rPr>
                <w:rFonts w:ascii="GHEA Grapalat" w:hAnsi="GHEA Grapalat"/>
                <w:b/>
                <w:sz w:val="20"/>
                <w:szCs w:val="20"/>
              </w:rPr>
              <w:t>Բժշկական</w:t>
            </w:r>
            <w:proofErr w:type="spellEnd"/>
            <w:r w:rsidR="00A66F57">
              <w:rPr>
                <w:rFonts w:ascii="GHEA Grapalat" w:hAnsi="GHEA Grapalat"/>
                <w:b/>
                <w:sz w:val="20"/>
                <w:szCs w:val="20"/>
              </w:rPr>
              <w:t xml:space="preserve"> </w:t>
            </w:r>
            <w:proofErr w:type="spellStart"/>
            <w:r w:rsidR="00A66F57">
              <w:rPr>
                <w:rFonts w:ascii="GHEA Grapalat" w:hAnsi="GHEA Grapalat"/>
                <w:b/>
                <w:sz w:val="20"/>
                <w:szCs w:val="20"/>
              </w:rPr>
              <w:t>պարագաներ</w:t>
            </w:r>
            <w:proofErr w:type="spellEnd"/>
          </w:p>
        </w:tc>
      </w:tr>
      <w:tr w:rsidR="0005068B" w:rsidRPr="00E77C86" w14:paraId="1FFDB9F3" w14:textId="77777777" w:rsidTr="00D80E36">
        <w:trPr>
          <w:trHeight w:val="514"/>
          <w:jc w:val="center"/>
        </w:trPr>
        <w:tc>
          <w:tcPr>
            <w:tcW w:w="15877" w:type="dxa"/>
            <w:gridSpan w:val="11"/>
            <w:vAlign w:val="center"/>
          </w:tcPr>
          <w:p w14:paraId="2C38F437" w14:textId="77777777" w:rsidR="0005068B" w:rsidRDefault="0005068B" w:rsidP="00D80E36">
            <w:pPr>
              <w:rPr>
                <w:rFonts w:ascii="Arial" w:hAnsi="Arial" w:cs="Arial"/>
                <w:b/>
              </w:rPr>
            </w:pPr>
          </w:p>
        </w:tc>
      </w:tr>
      <w:tr w:rsidR="009C3E12" w:rsidRPr="001D496B" w14:paraId="7D0D7992" w14:textId="77777777" w:rsidTr="0005068B">
        <w:trPr>
          <w:trHeight w:val="246"/>
          <w:jc w:val="center"/>
        </w:trPr>
        <w:tc>
          <w:tcPr>
            <w:tcW w:w="1337" w:type="dxa"/>
            <w:vAlign w:val="center"/>
          </w:tcPr>
          <w:p w14:paraId="65469A59" w14:textId="744701A0"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w:t>
            </w:r>
          </w:p>
        </w:tc>
        <w:tc>
          <w:tcPr>
            <w:tcW w:w="1408" w:type="dxa"/>
            <w:vAlign w:val="center"/>
          </w:tcPr>
          <w:p w14:paraId="609C30A1" w14:textId="23970DC4" w:rsidR="009C3E12" w:rsidRPr="001D496B" w:rsidRDefault="009C3E12" w:rsidP="009C3E12">
            <w:pPr>
              <w:jc w:val="center"/>
              <w:rPr>
                <w:rFonts w:ascii="GHEA Grapalat" w:hAnsi="GHEA Grapalat"/>
                <w:sz w:val="18"/>
                <w:szCs w:val="18"/>
              </w:rPr>
            </w:pPr>
            <w:r>
              <w:rPr>
                <w:rFonts w:ascii="Arial Armenian" w:hAnsi="Arial Armenian" w:cs="Calibri"/>
                <w:sz w:val="18"/>
                <w:szCs w:val="18"/>
              </w:rPr>
              <w:t>09211710</w:t>
            </w:r>
          </w:p>
        </w:tc>
        <w:tc>
          <w:tcPr>
            <w:tcW w:w="2642" w:type="dxa"/>
            <w:vAlign w:val="center"/>
          </w:tcPr>
          <w:p w14:paraId="63028AB2" w14:textId="6192A0C7"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Պարաֆին</w:t>
            </w:r>
            <w:proofErr w:type="spellEnd"/>
          </w:p>
        </w:tc>
        <w:tc>
          <w:tcPr>
            <w:tcW w:w="1134" w:type="dxa"/>
            <w:vAlign w:val="center"/>
          </w:tcPr>
          <w:p w14:paraId="738FB251" w14:textId="77777777" w:rsidR="009C3E12" w:rsidRPr="001D496B" w:rsidRDefault="009C3E12" w:rsidP="009C3E12">
            <w:pPr>
              <w:jc w:val="center"/>
              <w:rPr>
                <w:rFonts w:ascii="Calibri" w:hAnsi="Calibri" w:cs="Calibri"/>
                <w:sz w:val="18"/>
                <w:szCs w:val="18"/>
              </w:rPr>
            </w:pPr>
          </w:p>
        </w:tc>
        <w:tc>
          <w:tcPr>
            <w:tcW w:w="2835" w:type="dxa"/>
            <w:vAlign w:val="center"/>
          </w:tcPr>
          <w:p w14:paraId="6AB8BD97" w14:textId="37975E51" w:rsidR="009C3E12" w:rsidRPr="00BC588A" w:rsidRDefault="009C3E12" w:rsidP="009C3E12">
            <w:pPr>
              <w:jc w:val="center"/>
              <w:rPr>
                <w:rFonts w:ascii="GHEA Grapalat" w:hAnsi="GHEA Grapalat"/>
                <w:sz w:val="18"/>
                <w:szCs w:val="18"/>
              </w:rPr>
            </w:pPr>
            <w:r>
              <w:rPr>
                <w:rFonts w:ascii="Sylfaen" w:hAnsi="Sylfaen"/>
                <w:color w:val="000000"/>
                <w:sz w:val="18"/>
                <w:szCs w:val="18"/>
                <w:lang w:val="hy-AM"/>
              </w:rPr>
              <w:t>պարաֆին</w:t>
            </w:r>
          </w:p>
        </w:tc>
        <w:tc>
          <w:tcPr>
            <w:tcW w:w="1134" w:type="dxa"/>
            <w:vAlign w:val="center"/>
          </w:tcPr>
          <w:p w14:paraId="4C4E46E9" w14:textId="7C6BDCCA"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203388D" w14:textId="7A7115FF" w:rsidR="009C3E12" w:rsidRPr="001D496B" w:rsidRDefault="009C3E12" w:rsidP="009C3E12">
            <w:pPr>
              <w:jc w:val="center"/>
              <w:rPr>
                <w:rFonts w:ascii="GHEA Grapalat" w:hAnsi="GHEA Grapalat"/>
                <w:sz w:val="18"/>
                <w:szCs w:val="18"/>
              </w:rPr>
            </w:pPr>
          </w:p>
        </w:tc>
        <w:tc>
          <w:tcPr>
            <w:tcW w:w="1043" w:type="dxa"/>
            <w:vAlign w:val="center"/>
          </w:tcPr>
          <w:p w14:paraId="009D663F" w14:textId="309C623A" w:rsidR="009C3E12" w:rsidRPr="001D496B" w:rsidRDefault="009C3E12" w:rsidP="009C3E12">
            <w:pPr>
              <w:jc w:val="center"/>
              <w:rPr>
                <w:rFonts w:ascii="Calibri" w:hAnsi="Calibri" w:cs="Calibri"/>
                <w:sz w:val="18"/>
                <w:szCs w:val="18"/>
              </w:rPr>
            </w:pPr>
          </w:p>
        </w:tc>
        <w:tc>
          <w:tcPr>
            <w:tcW w:w="1218" w:type="dxa"/>
            <w:vAlign w:val="center"/>
          </w:tcPr>
          <w:p w14:paraId="31683D74" w14:textId="4E393E8E"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10</w:t>
            </w:r>
          </w:p>
        </w:tc>
        <w:tc>
          <w:tcPr>
            <w:tcW w:w="1134" w:type="dxa"/>
          </w:tcPr>
          <w:p w14:paraId="070A5852" w14:textId="63EF1FE5"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2EB0437" w14:textId="2DDE643D"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1F1EC8AF" w14:textId="77777777" w:rsidTr="0005068B">
        <w:trPr>
          <w:trHeight w:val="246"/>
          <w:jc w:val="center"/>
        </w:trPr>
        <w:tc>
          <w:tcPr>
            <w:tcW w:w="1337" w:type="dxa"/>
            <w:vAlign w:val="center"/>
          </w:tcPr>
          <w:p w14:paraId="08FDD875" w14:textId="6A99E943"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w:t>
            </w:r>
          </w:p>
        </w:tc>
        <w:tc>
          <w:tcPr>
            <w:tcW w:w="1408" w:type="dxa"/>
            <w:vAlign w:val="center"/>
          </w:tcPr>
          <w:p w14:paraId="0D65A67F" w14:textId="0ECA3341"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33141142</w:t>
            </w:r>
          </w:p>
        </w:tc>
        <w:tc>
          <w:tcPr>
            <w:tcW w:w="2642" w:type="dxa"/>
            <w:vAlign w:val="center"/>
          </w:tcPr>
          <w:p w14:paraId="0FB10D23" w14:textId="396350A6"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Ներարկիչ</w:t>
            </w:r>
            <w:proofErr w:type="spellEnd"/>
            <w:r>
              <w:rPr>
                <w:rFonts w:ascii="GHEA Grapalat" w:hAnsi="GHEA Grapalat" w:cs="Calibri"/>
                <w:color w:val="000000"/>
                <w:sz w:val="18"/>
                <w:szCs w:val="18"/>
              </w:rPr>
              <w:t xml:space="preserve"> 20գ</w:t>
            </w:r>
          </w:p>
        </w:tc>
        <w:tc>
          <w:tcPr>
            <w:tcW w:w="1134" w:type="dxa"/>
            <w:vAlign w:val="center"/>
          </w:tcPr>
          <w:p w14:paraId="1651B7A2" w14:textId="77777777" w:rsidR="009C3E12" w:rsidRPr="001D496B" w:rsidRDefault="009C3E12" w:rsidP="009C3E12">
            <w:pPr>
              <w:jc w:val="center"/>
              <w:rPr>
                <w:rFonts w:ascii="Calibri" w:hAnsi="Calibri" w:cs="Calibri"/>
                <w:sz w:val="18"/>
                <w:szCs w:val="18"/>
              </w:rPr>
            </w:pPr>
          </w:p>
        </w:tc>
        <w:tc>
          <w:tcPr>
            <w:tcW w:w="2835" w:type="dxa"/>
            <w:vAlign w:val="center"/>
          </w:tcPr>
          <w:p w14:paraId="57FE7301" w14:textId="2FB8A7BB"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Միանգամյա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Pr>
                <w:rFonts w:ascii="Sylfaen" w:hAnsi="Sylfaen"/>
                <w:color w:val="000000"/>
                <w:sz w:val="18"/>
                <w:szCs w:val="18"/>
              </w:rPr>
              <w:t xml:space="preserve">, </w:t>
            </w:r>
            <w:proofErr w:type="spellStart"/>
            <w:r>
              <w:rPr>
                <w:rFonts w:ascii="Sylfaen" w:hAnsi="Sylfaen"/>
                <w:color w:val="000000"/>
                <w:sz w:val="18"/>
                <w:szCs w:val="18"/>
              </w:rPr>
              <w:t>պոլիպրոպիլենային</w:t>
            </w:r>
            <w:proofErr w:type="spellEnd"/>
            <w:r>
              <w:rPr>
                <w:rFonts w:ascii="Sylfaen" w:hAnsi="Sylfaen"/>
                <w:color w:val="000000"/>
                <w:sz w:val="18"/>
                <w:szCs w:val="18"/>
              </w:rPr>
              <w:t xml:space="preserve"> </w:t>
            </w:r>
          </w:p>
        </w:tc>
        <w:tc>
          <w:tcPr>
            <w:tcW w:w="1134" w:type="dxa"/>
            <w:vAlign w:val="center"/>
          </w:tcPr>
          <w:p w14:paraId="578ECD32" w14:textId="77B92B6A"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C62DD38" w14:textId="5F053CA6" w:rsidR="009C3E12" w:rsidRPr="001D496B" w:rsidRDefault="009C3E12" w:rsidP="009C3E12">
            <w:pPr>
              <w:jc w:val="center"/>
              <w:rPr>
                <w:rFonts w:ascii="GHEA Grapalat" w:hAnsi="GHEA Grapalat"/>
                <w:sz w:val="18"/>
                <w:szCs w:val="18"/>
              </w:rPr>
            </w:pPr>
          </w:p>
        </w:tc>
        <w:tc>
          <w:tcPr>
            <w:tcW w:w="1043" w:type="dxa"/>
            <w:vAlign w:val="center"/>
          </w:tcPr>
          <w:p w14:paraId="17CD6FF5" w14:textId="5F65CA0D" w:rsidR="009C3E12" w:rsidRPr="001D496B" w:rsidRDefault="009C3E12" w:rsidP="009C3E12">
            <w:pPr>
              <w:jc w:val="center"/>
              <w:rPr>
                <w:rFonts w:ascii="Calibri" w:hAnsi="Calibri" w:cs="Calibri"/>
                <w:sz w:val="18"/>
                <w:szCs w:val="18"/>
              </w:rPr>
            </w:pPr>
          </w:p>
        </w:tc>
        <w:tc>
          <w:tcPr>
            <w:tcW w:w="1218" w:type="dxa"/>
            <w:vAlign w:val="center"/>
          </w:tcPr>
          <w:p w14:paraId="3F4CCFD6" w14:textId="2746AEBD"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00CE29AD" w14:textId="1D62F883"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02178AA" w14:textId="01184AC0"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4FAFA1D" w14:textId="77777777" w:rsidTr="0005068B">
        <w:trPr>
          <w:trHeight w:val="246"/>
          <w:jc w:val="center"/>
        </w:trPr>
        <w:tc>
          <w:tcPr>
            <w:tcW w:w="1337" w:type="dxa"/>
            <w:vAlign w:val="center"/>
          </w:tcPr>
          <w:p w14:paraId="63103372" w14:textId="090FD6B7"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3</w:t>
            </w:r>
          </w:p>
        </w:tc>
        <w:tc>
          <w:tcPr>
            <w:tcW w:w="1408" w:type="dxa"/>
            <w:vAlign w:val="center"/>
          </w:tcPr>
          <w:p w14:paraId="7F9298A4" w14:textId="2E151EFC"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33161220</w:t>
            </w:r>
          </w:p>
        </w:tc>
        <w:tc>
          <w:tcPr>
            <w:tcW w:w="2642" w:type="dxa"/>
            <w:vAlign w:val="center"/>
          </w:tcPr>
          <w:p w14:paraId="35F6D1ED" w14:textId="255C7799"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Շպատել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փայտե</w:t>
            </w:r>
            <w:proofErr w:type="spellEnd"/>
          </w:p>
        </w:tc>
        <w:tc>
          <w:tcPr>
            <w:tcW w:w="1134" w:type="dxa"/>
            <w:vAlign w:val="center"/>
          </w:tcPr>
          <w:p w14:paraId="58E03ECC" w14:textId="1D5EA516" w:rsidR="009C3E12" w:rsidRPr="001D496B" w:rsidRDefault="009C3E12" w:rsidP="009C3E12">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2DD5FFD0" w14:textId="7191B61C"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Մեկանգամյաօգտագործմանփայտեշպատել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երկարությունը</w:t>
            </w:r>
            <w:proofErr w:type="spellEnd"/>
            <w:r w:rsidRPr="00BC588A">
              <w:rPr>
                <w:rFonts w:ascii="Sylfaen" w:hAnsi="Sylfaen"/>
                <w:color w:val="000000"/>
                <w:sz w:val="18"/>
                <w:szCs w:val="18"/>
              </w:rPr>
              <w:t xml:space="preserve"> 150մմ, </w:t>
            </w:r>
            <w:proofErr w:type="spellStart"/>
            <w:r w:rsidRPr="00BC588A">
              <w:rPr>
                <w:rFonts w:ascii="Sylfaen" w:hAnsi="Sylfaen"/>
                <w:color w:val="000000"/>
                <w:sz w:val="18"/>
                <w:szCs w:val="18"/>
              </w:rPr>
              <w:t>լայնությունը</w:t>
            </w:r>
            <w:proofErr w:type="spellEnd"/>
            <w:r w:rsidRPr="00BC588A">
              <w:rPr>
                <w:rFonts w:ascii="Sylfaen" w:hAnsi="Sylfaen"/>
                <w:color w:val="000000"/>
                <w:sz w:val="18"/>
                <w:szCs w:val="18"/>
              </w:rPr>
              <w:t xml:space="preserve"> 8մմ , </w:t>
            </w:r>
            <w:proofErr w:type="spellStart"/>
            <w:r w:rsidRPr="00BC588A">
              <w:rPr>
                <w:rFonts w:ascii="Sylfaen" w:hAnsi="Sylfaen"/>
                <w:color w:val="000000"/>
                <w:sz w:val="18"/>
                <w:szCs w:val="18"/>
              </w:rPr>
              <w:t>ոչստերիլ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տուփում</w:t>
            </w:r>
            <w:proofErr w:type="spellEnd"/>
            <w:r w:rsidRPr="00BC588A">
              <w:rPr>
                <w:rFonts w:ascii="Sylfaen" w:hAnsi="Sylfaen"/>
                <w:color w:val="000000"/>
                <w:sz w:val="18"/>
                <w:szCs w:val="18"/>
              </w:rPr>
              <w:t xml:space="preserve"> 100 </w:t>
            </w:r>
            <w:proofErr w:type="spellStart"/>
            <w:r w:rsidRPr="00BC588A">
              <w:rPr>
                <w:rFonts w:ascii="Sylfaen" w:hAnsi="Sylfaen"/>
                <w:color w:val="000000"/>
                <w:sz w:val="18"/>
                <w:szCs w:val="18"/>
              </w:rPr>
              <w:t>հատ</w:t>
            </w:r>
            <w:proofErr w:type="spellEnd"/>
          </w:p>
        </w:tc>
        <w:tc>
          <w:tcPr>
            <w:tcW w:w="1134" w:type="dxa"/>
            <w:vAlign w:val="center"/>
          </w:tcPr>
          <w:p w14:paraId="05C39107" w14:textId="60D78460"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A9F7171" w14:textId="202B710E" w:rsidR="009C3E12" w:rsidRPr="001D496B" w:rsidRDefault="009C3E12" w:rsidP="009C3E12">
            <w:pPr>
              <w:jc w:val="center"/>
              <w:rPr>
                <w:rFonts w:ascii="GHEA Grapalat" w:hAnsi="GHEA Grapalat"/>
                <w:sz w:val="18"/>
                <w:szCs w:val="18"/>
              </w:rPr>
            </w:pPr>
          </w:p>
        </w:tc>
        <w:tc>
          <w:tcPr>
            <w:tcW w:w="1043" w:type="dxa"/>
            <w:vAlign w:val="center"/>
          </w:tcPr>
          <w:p w14:paraId="11CFC2DC" w14:textId="78E5BA5D" w:rsidR="009C3E12" w:rsidRPr="001D496B" w:rsidRDefault="009C3E12" w:rsidP="009C3E12">
            <w:pPr>
              <w:jc w:val="center"/>
              <w:rPr>
                <w:rFonts w:ascii="GHEA Grapalat" w:hAnsi="GHEA Grapalat"/>
                <w:sz w:val="18"/>
                <w:szCs w:val="18"/>
              </w:rPr>
            </w:pPr>
          </w:p>
        </w:tc>
        <w:tc>
          <w:tcPr>
            <w:tcW w:w="1218" w:type="dxa"/>
            <w:vAlign w:val="center"/>
          </w:tcPr>
          <w:p w14:paraId="6A733E59" w14:textId="432EB1C6"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25000</w:t>
            </w:r>
          </w:p>
        </w:tc>
        <w:tc>
          <w:tcPr>
            <w:tcW w:w="1134" w:type="dxa"/>
          </w:tcPr>
          <w:p w14:paraId="622BC0A9" w14:textId="6B75A7BD" w:rsidR="009C3E12" w:rsidRPr="000F5AAC"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38AF58D" w14:textId="6F573833"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176E795" w14:textId="77777777" w:rsidTr="0005068B">
        <w:trPr>
          <w:trHeight w:val="246"/>
          <w:jc w:val="center"/>
        </w:trPr>
        <w:tc>
          <w:tcPr>
            <w:tcW w:w="1337" w:type="dxa"/>
            <w:vAlign w:val="center"/>
          </w:tcPr>
          <w:p w14:paraId="4EAA66BD" w14:textId="657E352A"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4</w:t>
            </w:r>
          </w:p>
        </w:tc>
        <w:tc>
          <w:tcPr>
            <w:tcW w:w="1408" w:type="dxa"/>
            <w:vAlign w:val="center"/>
          </w:tcPr>
          <w:p w14:paraId="7A3432A1" w14:textId="2E525C83" w:rsidR="009C3E12" w:rsidRPr="001D496B" w:rsidRDefault="009C3E12" w:rsidP="009C3E12">
            <w:pPr>
              <w:jc w:val="center"/>
              <w:rPr>
                <w:rFonts w:ascii="GHEA Grapalat" w:hAnsi="GHEA Grapalat"/>
                <w:sz w:val="18"/>
                <w:szCs w:val="18"/>
              </w:rPr>
            </w:pPr>
            <w:r>
              <w:rPr>
                <w:rFonts w:ascii="Arial Armenian" w:hAnsi="Arial Armenian" w:cs="Calibri"/>
                <w:sz w:val="18"/>
                <w:szCs w:val="18"/>
              </w:rPr>
              <w:t>33691390</w:t>
            </w:r>
          </w:p>
        </w:tc>
        <w:tc>
          <w:tcPr>
            <w:tcW w:w="2642" w:type="dxa"/>
            <w:vAlign w:val="center"/>
          </w:tcPr>
          <w:p w14:paraId="3F873FC0" w14:textId="17EAA256"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Coe-</w:t>
            </w:r>
            <w:proofErr w:type="spellStart"/>
            <w:r>
              <w:rPr>
                <w:rFonts w:ascii="GHEA Grapalat" w:hAnsi="GHEA Grapalat" w:cs="Calibri"/>
                <w:color w:val="000000"/>
                <w:sz w:val="18"/>
                <w:szCs w:val="18"/>
              </w:rPr>
              <w:t>պիպետներ</w:t>
            </w:r>
            <w:proofErr w:type="spellEnd"/>
          </w:p>
        </w:tc>
        <w:tc>
          <w:tcPr>
            <w:tcW w:w="1134" w:type="dxa"/>
            <w:vAlign w:val="bottom"/>
          </w:tcPr>
          <w:p w14:paraId="42A58CEE" w14:textId="77777777" w:rsidR="009C3E12" w:rsidRPr="001D496B" w:rsidRDefault="009C3E12" w:rsidP="009C3E12">
            <w:pPr>
              <w:jc w:val="center"/>
              <w:rPr>
                <w:rFonts w:ascii="Calibri" w:hAnsi="Calibri" w:cs="Calibri"/>
                <w:sz w:val="18"/>
                <w:szCs w:val="18"/>
              </w:rPr>
            </w:pPr>
          </w:p>
        </w:tc>
        <w:tc>
          <w:tcPr>
            <w:tcW w:w="2835" w:type="dxa"/>
            <w:vAlign w:val="center"/>
          </w:tcPr>
          <w:p w14:paraId="641C5AAE" w14:textId="17C2197D"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Հրակայուն</w:t>
            </w:r>
            <w:proofErr w:type="spellEnd"/>
            <w:r w:rsidRPr="00BC588A">
              <w:rPr>
                <w:rFonts w:ascii="Sylfaen" w:hAnsi="Sylfaen"/>
                <w:color w:val="000000"/>
                <w:sz w:val="18"/>
                <w:szCs w:val="18"/>
              </w:rPr>
              <w:t xml:space="preserve"> և </w:t>
            </w:r>
            <w:proofErr w:type="spellStart"/>
            <w:r w:rsidRPr="00BC588A">
              <w:rPr>
                <w:rFonts w:ascii="Sylfaen" w:hAnsi="Sylfaen"/>
                <w:color w:val="000000"/>
                <w:sz w:val="18"/>
                <w:szCs w:val="18"/>
              </w:rPr>
              <w:t>քիմիակայունապակուց</w:t>
            </w:r>
            <w:proofErr w:type="spellEnd"/>
            <w:r w:rsidRPr="00BC588A">
              <w:rPr>
                <w:rFonts w:ascii="Sylfaen" w:hAnsi="Sylfaen"/>
                <w:color w:val="000000"/>
                <w:sz w:val="18"/>
                <w:szCs w:val="18"/>
              </w:rPr>
              <w:t xml:space="preserve"> , ԷՍԱ-ի </w:t>
            </w:r>
            <w:proofErr w:type="spellStart"/>
            <w:r w:rsidRPr="00BC588A">
              <w:rPr>
                <w:rFonts w:ascii="Sylfaen" w:hAnsi="Sylfaen"/>
                <w:color w:val="000000"/>
                <w:sz w:val="18"/>
                <w:szCs w:val="18"/>
              </w:rPr>
              <w:t>համար</w:t>
            </w:r>
            <w:proofErr w:type="spellEnd"/>
          </w:p>
        </w:tc>
        <w:tc>
          <w:tcPr>
            <w:tcW w:w="1134" w:type="dxa"/>
            <w:vAlign w:val="center"/>
          </w:tcPr>
          <w:p w14:paraId="2ECFA558" w14:textId="7130BF14"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F06FC87" w14:textId="68D69AA7" w:rsidR="009C3E12" w:rsidRPr="001D496B" w:rsidRDefault="009C3E12" w:rsidP="009C3E12">
            <w:pPr>
              <w:jc w:val="center"/>
              <w:rPr>
                <w:rFonts w:ascii="GHEA Grapalat" w:hAnsi="GHEA Grapalat"/>
                <w:sz w:val="18"/>
                <w:szCs w:val="18"/>
              </w:rPr>
            </w:pPr>
          </w:p>
        </w:tc>
        <w:tc>
          <w:tcPr>
            <w:tcW w:w="1043" w:type="dxa"/>
            <w:vAlign w:val="center"/>
          </w:tcPr>
          <w:p w14:paraId="7A12C5E5" w14:textId="02A0AB41" w:rsidR="009C3E12" w:rsidRPr="001D496B" w:rsidRDefault="009C3E12" w:rsidP="009C3E12">
            <w:pPr>
              <w:jc w:val="center"/>
              <w:rPr>
                <w:rFonts w:ascii="Calibri" w:hAnsi="Calibri" w:cs="Calibri"/>
                <w:sz w:val="18"/>
                <w:szCs w:val="18"/>
              </w:rPr>
            </w:pPr>
          </w:p>
        </w:tc>
        <w:tc>
          <w:tcPr>
            <w:tcW w:w="1218" w:type="dxa"/>
            <w:vAlign w:val="center"/>
          </w:tcPr>
          <w:p w14:paraId="3D3ECFF6" w14:textId="09E89C9F"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2DBCEE41" w14:textId="2AF3C889"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40CFDF1" w14:textId="1B41700B"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74261E90" w14:textId="77777777" w:rsidTr="00BC588A">
        <w:trPr>
          <w:trHeight w:val="246"/>
          <w:jc w:val="center"/>
        </w:trPr>
        <w:tc>
          <w:tcPr>
            <w:tcW w:w="1337" w:type="dxa"/>
            <w:vAlign w:val="center"/>
          </w:tcPr>
          <w:p w14:paraId="1AA3396E" w14:textId="35D783E9"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5</w:t>
            </w:r>
          </w:p>
        </w:tc>
        <w:tc>
          <w:tcPr>
            <w:tcW w:w="1408" w:type="dxa"/>
            <w:vAlign w:val="center"/>
          </w:tcPr>
          <w:p w14:paraId="02DEF719" w14:textId="0467FEE7"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33111210</w:t>
            </w:r>
          </w:p>
        </w:tc>
        <w:tc>
          <w:tcPr>
            <w:tcW w:w="2642" w:type="dxa"/>
            <w:vAlign w:val="center"/>
          </w:tcPr>
          <w:p w14:paraId="3EBA2E28" w14:textId="40C6809F"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տանձիկ</w:t>
            </w:r>
            <w:proofErr w:type="spellEnd"/>
            <w:r>
              <w:rPr>
                <w:rFonts w:ascii="GHEA Grapalat" w:hAnsi="GHEA Grapalat" w:cs="Calibri"/>
                <w:color w:val="000000"/>
                <w:sz w:val="18"/>
                <w:szCs w:val="18"/>
              </w:rPr>
              <w:t xml:space="preserve"> N0 /Լաբ-ի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bottom"/>
          </w:tcPr>
          <w:p w14:paraId="07899798" w14:textId="77777777" w:rsidR="009C3E12" w:rsidRPr="001D496B" w:rsidRDefault="009C3E12" w:rsidP="009C3E12">
            <w:pPr>
              <w:jc w:val="center"/>
              <w:rPr>
                <w:rFonts w:ascii="Calibri" w:hAnsi="Calibri" w:cs="Calibri"/>
                <w:sz w:val="18"/>
                <w:szCs w:val="18"/>
              </w:rPr>
            </w:pPr>
          </w:p>
        </w:tc>
        <w:tc>
          <w:tcPr>
            <w:tcW w:w="2835" w:type="dxa"/>
            <w:vAlign w:val="center"/>
          </w:tcPr>
          <w:p w14:paraId="44894B48" w14:textId="7ADF1BA9"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Ռետինե</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տանձիկ</w:t>
            </w:r>
            <w:proofErr w:type="spellEnd"/>
            <w:r w:rsidRPr="00BC588A">
              <w:rPr>
                <w:rFonts w:ascii="Sylfaen" w:hAnsi="Sylfaen"/>
                <w:color w:val="000000"/>
                <w:sz w:val="18"/>
                <w:szCs w:val="18"/>
              </w:rPr>
              <w:t xml:space="preserve"> N0, </w:t>
            </w:r>
            <w:proofErr w:type="spellStart"/>
            <w:r w:rsidRPr="00BC588A">
              <w:rPr>
                <w:rFonts w:ascii="Sylfaen" w:hAnsi="Sylfaen"/>
                <w:color w:val="000000"/>
                <w:sz w:val="18"/>
                <w:szCs w:val="18"/>
              </w:rPr>
              <w:t>լաբ</w:t>
            </w:r>
            <w:proofErr w:type="spellEnd"/>
            <w:r w:rsidRPr="00BC588A">
              <w:rPr>
                <w:rFonts w:ascii="Sylfaen" w:hAnsi="Sylfaen"/>
                <w:color w:val="000000"/>
                <w:sz w:val="18"/>
                <w:szCs w:val="18"/>
              </w:rPr>
              <w:t xml:space="preserve">-ի </w:t>
            </w:r>
            <w:proofErr w:type="spellStart"/>
            <w:r w:rsidRPr="00BC588A">
              <w:rPr>
                <w:rFonts w:ascii="Sylfaen" w:hAnsi="Sylfaen"/>
                <w:color w:val="000000"/>
                <w:sz w:val="18"/>
                <w:szCs w:val="18"/>
              </w:rPr>
              <w:t>համար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ապակյա</w:t>
            </w:r>
            <w:proofErr w:type="spellEnd"/>
          </w:p>
        </w:tc>
        <w:tc>
          <w:tcPr>
            <w:tcW w:w="1134" w:type="dxa"/>
            <w:vAlign w:val="center"/>
          </w:tcPr>
          <w:p w14:paraId="6219D14F" w14:textId="3F9225D2"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37FC0D5" w14:textId="4C9ACBCD" w:rsidR="009C3E12" w:rsidRPr="001D496B" w:rsidRDefault="009C3E12" w:rsidP="009C3E12">
            <w:pPr>
              <w:jc w:val="center"/>
              <w:rPr>
                <w:rFonts w:ascii="GHEA Grapalat" w:hAnsi="GHEA Grapalat"/>
                <w:sz w:val="18"/>
                <w:szCs w:val="18"/>
              </w:rPr>
            </w:pPr>
          </w:p>
        </w:tc>
        <w:tc>
          <w:tcPr>
            <w:tcW w:w="1043" w:type="dxa"/>
            <w:vAlign w:val="center"/>
          </w:tcPr>
          <w:p w14:paraId="27156BE5" w14:textId="0EC592BB" w:rsidR="009C3E12" w:rsidRPr="001D496B" w:rsidRDefault="009C3E12" w:rsidP="009C3E12">
            <w:pPr>
              <w:jc w:val="center"/>
              <w:rPr>
                <w:rFonts w:ascii="Calibri" w:hAnsi="Calibri" w:cs="Calibri"/>
                <w:sz w:val="18"/>
                <w:szCs w:val="18"/>
              </w:rPr>
            </w:pPr>
          </w:p>
        </w:tc>
        <w:tc>
          <w:tcPr>
            <w:tcW w:w="1218" w:type="dxa"/>
            <w:vAlign w:val="center"/>
          </w:tcPr>
          <w:p w14:paraId="7BD8F2B9" w14:textId="7D7D0A65"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20</w:t>
            </w:r>
          </w:p>
        </w:tc>
        <w:tc>
          <w:tcPr>
            <w:tcW w:w="1134" w:type="dxa"/>
          </w:tcPr>
          <w:p w14:paraId="4CE4AECC" w14:textId="6EE27603"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C12B13B" w14:textId="04355B57"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50E605AE" w14:textId="77777777" w:rsidTr="00BC588A">
        <w:trPr>
          <w:trHeight w:val="246"/>
          <w:jc w:val="center"/>
        </w:trPr>
        <w:tc>
          <w:tcPr>
            <w:tcW w:w="1337" w:type="dxa"/>
            <w:vAlign w:val="center"/>
          </w:tcPr>
          <w:p w14:paraId="5C7CFA10" w14:textId="32224E59"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6</w:t>
            </w:r>
          </w:p>
        </w:tc>
        <w:tc>
          <w:tcPr>
            <w:tcW w:w="1408" w:type="dxa"/>
            <w:vAlign w:val="center"/>
          </w:tcPr>
          <w:p w14:paraId="41922B5A" w14:textId="5FA814D7"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1F95F8FC" w14:textId="4D21C4ED"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պլաստիկե</w:t>
            </w:r>
            <w:proofErr w:type="spellEnd"/>
          </w:p>
        </w:tc>
        <w:tc>
          <w:tcPr>
            <w:tcW w:w="1134" w:type="dxa"/>
            <w:vAlign w:val="bottom"/>
          </w:tcPr>
          <w:p w14:paraId="577D947E" w14:textId="77777777" w:rsidR="009C3E12" w:rsidRPr="001D496B" w:rsidRDefault="009C3E12" w:rsidP="009C3E12">
            <w:pPr>
              <w:jc w:val="center"/>
              <w:rPr>
                <w:rFonts w:ascii="Calibri" w:hAnsi="Calibri" w:cs="Calibri"/>
                <w:sz w:val="18"/>
                <w:szCs w:val="18"/>
              </w:rPr>
            </w:pPr>
          </w:p>
        </w:tc>
        <w:tc>
          <w:tcPr>
            <w:tcW w:w="2835" w:type="dxa"/>
            <w:vAlign w:val="center"/>
          </w:tcPr>
          <w:p w14:paraId="07B6816A" w14:textId="7E93ECB5"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Միանվագ</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պոլիէթիլենային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պիպետներ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չափսը</w:t>
            </w:r>
            <w:proofErr w:type="spellEnd"/>
            <w:r w:rsidRPr="00BC588A">
              <w:rPr>
                <w:rFonts w:ascii="Sylfaen" w:hAnsi="Sylfaen"/>
                <w:color w:val="000000"/>
                <w:sz w:val="18"/>
                <w:szCs w:val="18"/>
              </w:rPr>
              <w:t>՝ 2,0մլ</w:t>
            </w:r>
          </w:p>
        </w:tc>
        <w:tc>
          <w:tcPr>
            <w:tcW w:w="1134" w:type="dxa"/>
            <w:vAlign w:val="center"/>
          </w:tcPr>
          <w:p w14:paraId="7F8F789A" w14:textId="6E2AC08F"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129585" w14:textId="54C1D312" w:rsidR="009C3E12" w:rsidRPr="001D496B" w:rsidRDefault="009C3E12" w:rsidP="009C3E12">
            <w:pPr>
              <w:jc w:val="center"/>
              <w:rPr>
                <w:rFonts w:ascii="GHEA Grapalat" w:hAnsi="GHEA Grapalat"/>
                <w:sz w:val="18"/>
                <w:szCs w:val="18"/>
              </w:rPr>
            </w:pPr>
          </w:p>
        </w:tc>
        <w:tc>
          <w:tcPr>
            <w:tcW w:w="1043" w:type="dxa"/>
            <w:vAlign w:val="center"/>
          </w:tcPr>
          <w:p w14:paraId="69FEE69B" w14:textId="69895654" w:rsidR="009C3E12" w:rsidRPr="001D496B" w:rsidRDefault="009C3E12" w:rsidP="009C3E12">
            <w:pPr>
              <w:jc w:val="center"/>
              <w:rPr>
                <w:rFonts w:ascii="Calibri" w:hAnsi="Calibri" w:cs="Calibri"/>
                <w:sz w:val="18"/>
                <w:szCs w:val="18"/>
              </w:rPr>
            </w:pPr>
          </w:p>
        </w:tc>
        <w:tc>
          <w:tcPr>
            <w:tcW w:w="1218" w:type="dxa"/>
            <w:vAlign w:val="center"/>
          </w:tcPr>
          <w:p w14:paraId="72E1B999" w14:textId="2E9E82AE"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500</w:t>
            </w:r>
          </w:p>
        </w:tc>
        <w:tc>
          <w:tcPr>
            <w:tcW w:w="1134" w:type="dxa"/>
          </w:tcPr>
          <w:p w14:paraId="589A14FF" w14:textId="393E78E4"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A246290" w14:textId="5F42B401"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E64B678" w14:textId="77777777" w:rsidTr="00BC588A">
        <w:trPr>
          <w:trHeight w:val="246"/>
          <w:jc w:val="center"/>
        </w:trPr>
        <w:tc>
          <w:tcPr>
            <w:tcW w:w="1337" w:type="dxa"/>
            <w:vAlign w:val="center"/>
          </w:tcPr>
          <w:p w14:paraId="6B6786DC" w14:textId="3875C095"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7</w:t>
            </w:r>
          </w:p>
        </w:tc>
        <w:tc>
          <w:tcPr>
            <w:tcW w:w="1408" w:type="dxa"/>
            <w:vAlign w:val="center"/>
          </w:tcPr>
          <w:p w14:paraId="7DADA8F8" w14:textId="64B0CEE6"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0A382676" w14:textId="4C060AAC"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ցենտրիֆուգայի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նիշով</w:t>
            </w:r>
            <w:proofErr w:type="spellEnd"/>
          </w:p>
        </w:tc>
        <w:tc>
          <w:tcPr>
            <w:tcW w:w="1134" w:type="dxa"/>
            <w:vAlign w:val="bottom"/>
          </w:tcPr>
          <w:p w14:paraId="272833CB" w14:textId="77777777" w:rsidR="009C3E12" w:rsidRPr="001D496B" w:rsidRDefault="009C3E12" w:rsidP="009C3E12">
            <w:pPr>
              <w:jc w:val="center"/>
              <w:rPr>
                <w:rFonts w:ascii="Calibri" w:hAnsi="Calibri" w:cs="Calibri"/>
                <w:sz w:val="18"/>
                <w:szCs w:val="18"/>
              </w:rPr>
            </w:pPr>
          </w:p>
        </w:tc>
        <w:tc>
          <w:tcPr>
            <w:tcW w:w="2835" w:type="dxa"/>
            <w:vAlign w:val="center"/>
          </w:tcPr>
          <w:p w14:paraId="4C57ABB1" w14:textId="683F865A"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Ապակե</w:t>
            </w:r>
            <w:proofErr w:type="spellEnd"/>
            <w:r w:rsidRPr="00BC588A">
              <w:rPr>
                <w:rFonts w:ascii="Sylfaen" w:hAnsi="Sylfaen"/>
                <w:color w:val="000000"/>
                <w:sz w:val="18"/>
                <w:szCs w:val="18"/>
              </w:rPr>
              <w:t xml:space="preserve"> , </w:t>
            </w:r>
            <w:proofErr w:type="spellStart"/>
            <w:r w:rsidRPr="00BC588A">
              <w:rPr>
                <w:rFonts w:ascii="Sylfaen" w:hAnsi="Sylfaen"/>
                <w:color w:val="000000"/>
                <w:sz w:val="18"/>
                <w:szCs w:val="18"/>
              </w:rPr>
              <w:t>ցենտրֆուգայիհամար</w:t>
            </w:r>
            <w:proofErr w:type="spellEnd"/>
            <w:r w:rsidRPr="00BC588A">
              <w:rPr>
                <w:rFonts w:ascii="Sylfaen" w:hAnsi="Sylfaen"/>
                <w:color w:val="000000"/>
                <w:sz w:val="18"/>
                <w:szCs w:val="18"/>
              </w:rPr>
              <w:t xml:space="preserve"> ,10մլ </w:t>
            </w:r>
            <w:proofErr w:type="spellStart"/>
            <w:r w:rsidRPr="00BC588A">
              <w:rPr>
                <w:rFonts w:ascii="Sylfaen" w:hAnsi="Sylfaen"/>
                <w:color w:val="000000"/>
                <w:sz w:val="18"/>
                <w:szCs w:val="18"/>
              </w:rPr>
              <w:t>տարողությամբ</w:t>
            </w:r>
            <w:proofErr w:type="spellEnd"/>
          </w:p>
        </w:tc>
        <w:tc>
          <w:tcPr>
            <w:tcW w:w="1134" w:type="dxa"/>
            <w:vAlign w:val="center"/>
          </w:tcPr>
          <w:p w14:paraId="5A6280F0" w14:textId="72FF212D"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FF956A6" w14:textId="70567ECC" w:rsidR="009C3E12" w:rsidRPr="001D496B" w:rsidRDefault="009C3E12" w:rsidP="009C3E12">
            <w:pPr>
              <w:jc w:val="center"/>
              <w:rPr>
                <w:rFonts w:ascii="GHEA Grapalat" w:hAnsi="GHEA Grapalat"/>
                <w:sz w:val="18"/>
                <w:szCs w:val="18"/>
              </w:rPr>
            </w:pPr>
          </w:p>
        </w:tc>
        <w:tc>
          <w:tcPr>
            <w:tcW w:w="1043" w:type="dxa"/>
            <w:vAlign w:val="center"/>
          </w:tcPr>
          <w:p w14:paraId="6B7DE183" w14:textId="173F3EBC" w:rsidR="009C3E12" w:rsidRPr="001D496B" w:rsidRDefault="009C3E12" w:rsidP="009C3E12">
            <w:pPr>
              <w:jc w:val="center"/>
              <w:rPr>
                <w:rFonts w:ascii="Calibri" w:hAnsi="Calibri" w:cs="Calibri"/>
                <w:sz w:val="18"/>
                <w:szCs w:val="18"/>
              </w:rPr>
            </w:pPr>
          </w:p>
        </w:tc>
        <w:tc>
          <w:tcPr>
            <w:tcW w:w="1218" w:type="dxa"/>
            <w:vAlign w:val="center"/>
          </w:tcPr>
          <w:p w14:paraId="57415C2B" w14:textId="598EC4F5"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0179C7F3" w14:textId="0BBEB1D6"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7F85F17" w14:textId="2F228FCE"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C1431CA" w14:textId="77777777" w:rsidTr="0005068B">
        <w:trPr>
          <w:trHeight w:val="246"/>
          <w:jc w:val="center"/>
        </w:trPr>
        <w:tc>
          <w:tcPr>
            <w:tcW w:w="1337" w:type="dxa"/>
            <w:vAlign w:val="center"/>
          </w:tcPr>
          <w:p w14:paraId="380D58E6" w14:textId="2F689C78"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lastRenderedPageBreak/>
              <w:t>8</w:t>
            </w:r>
          </w:p>
        </w:tc>
        <w:tc>
          <w:tcPr>
            <w:tcW w:w="1408" w:type="dxa"/>
            <w:vAlign w:val="center"/>
          </w:tcPr>
          <w:p w14:paraId="731839E1" w14:textId="54191FA9"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03717423" w14:textId="5A18AA15"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Ապլիկատոր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բամբակե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p>
        </w:tc>
        <w:tc>
          <w:tcPr>
            <w:tcW w:w="1134" w:type="dxa"/>
            <w:vAlign w:val="bottom"/>
          </w:tcPr>
          <w:p w14:paraId="32811EE2" w14:textId="77777777" w:rsidR="009C3E12" w:rsidRPr="001D496B" w:rsidRDefault="009C3E12" w:rsidP="009C3E12">
            <w:pPr>
              <w:jc w:val="center"/>
              <w:rPr>
                <w:rFonts w:ascii="Calibri" w:hAnsi="Calibri" w:cs="Calibri"/>
                <w:sz w:val="18"/>
                <w:szCs w:val="18"/>
              </w:rPr>
            </w:pPr>
          </w:p>
        </w:tc>
        <w:tc>
          <w:tcPr>
            <w:tcW w:w="2835" w:type="dxa"/>
            <w:vAlign w:val="center"/>
          </w:tcPr>
          <w:p w14:paraId="1E8A9879" w14:textId="4D600BCE" w:rsidR="009C3E12" w:rsidRPr="00BC588A" w:rsidRDefault="009C3E12" w:rsidP="009C3E12">
            <w:pPr>
              <w:jc w:val="center"/>
              <w:rPr>
                <w:rFonts w:ascii="GHEA Grapalat" w:hAnsi="GHEA Grapalat"/>
                <w:sz w:val="18"/>
                <w:szCs w:val="18"/>
              </w:rPr>
            </w:pPr>
            <w:proofErr w:type="spellStart"/>
            <w:r w:rsidRPr="00BC588A">
              <w:rPr>
                <w:rFonts w:ascii="Sylfaen" w:hAnsi="Sylfaen"/>
                <w:color w:val="000000"/>
                <w:sz w:val="18"/>
                <w:szCs w:val="18"/>
              </w:rPr>
              <w:t>Բամբակյա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գլխիկով</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ստերիլ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ապլիկատոր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անհատական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փաթեթավորման</w:t>
            </w:r>
            <w:proofErr w:type="spellEnd"/>
          </w:p>
        </w:tc>
        <w:tc>
          <w:tcPr>
            <w:tcW w:w="1134" w:type="dxa"/>
            <w:vAlign w:val="center"/>
          </w:tcPr>
          <w:p w14:paraId="460821AA" w14:textId="1BF57842"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1004A14" w14:textId="6B690CBD" w:rsidR="009C3E12" w:rsidRPr="001D496B" w:rsidRDefault="009C3E12" w:rsidP="009C3E12">
            <w:pPr>
              <w:jc w:val="center"/>
              <w:rPr>
                <w:rFonts w:ascii="GHEA Grapalat" w:hAnsi="GHEA Grapalat"/>
                <w:sz w:val="18"/>
                <w:szCs w:val="18"/>
              </w:rPr>
            </w:pPr>
          </w:p>
        </w:tc>
        <w:tc>
          <w:tcPr>
            <w:tcW w:w="1043" w:type="dxa"/>
            <w:vAlign w:val="center"/>
          </w:tcPr>
          <w:p w14:paraId="4326BA81" w14:textId="7F228C30" w:rsidR="009C3E12" w:rsidRPr="001D496B" w:rsidRDefault="009C3E12" w:rsidP="009C3E12">
            <w:pPr>
              <w:jc w:val="center"/>
              <w:rPr>
                <w:rFonts w:ascii="Calibri" w:hAnsi="Calibri" w:cs="Calibri"/>
                <w:sz w:val="18"/>
                <w:szCs w:val="18"/>
              </w:rPr>
            </w:pPr>
          </w:p>
        </w:tc>
        <w:tc>
          <w:tcPr>
            <w:tcW w:w="1218" w:type="dxa"/>
            <w:vAlign w:val="center"/>
          </w:tcPr>
          <w:p w14:paraId="3FCDCD84" w14:textId="4C871ECD"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12 000</w:t>
            </w:r>
          </w:p>
        </w:tc>
        <w:tc>
          <w:tcPr>
            <w:tcW w:w="1134" w:type="dxa"/>
          </w:tcPr>
          <w:p w14:paraId="555214F2" w14:textId="04E07724"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8FA7981" w14:textId="1BA5BDFB"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2C696D4" w14:textId="77777777" w:rsidTr="00BC588A">
        <w:trPr>
          <w:trHeight w:val="246"/>
          <w:jc w:val="center"/>
        </w:trPr>
        <w:tc>
          <w:tcPr>
            <w:tcW w:w="1337" w:type="dxa"/>
            <w:vAlign w:val="center"/>
          </w:tcPr>
          <w:p w14:paraId="1D6CBED5" w14:textId="610C7331"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9</w:t>
            </w:r>
          </w:p>
        </w:tc>
        <w:tc>
          <w:tcPr>
            <w:tcW w:w="1408" w:type="dxa"/>
            <w:vAlign w:val="center"/>
          </w:tcPr>
          <w:p w14:paraId="6FE1B809" w14:textId="19FC2964"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33141144</w:t>
            </w:r>
          </w:p>
        </w:tc>
        <w:tc>
          <w:tcPr>
            <w:tcW w:w="2642" w:type="dxa"/>
            <w:vAlign w:val="center"/>
          </w:tcPr>
          <w:p w14:paraId="415E1620" w14:textId="381F3863"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Ասեղ</w:t>
            </w:r>
            <w:proofErr w:type="spellEnd"/>
            <w:r>
              <w:rPr>
                <w:rFonts w:ascii="GHEA Grapalat" w:hAnsi="GHEA Grapalat" w:cs="Calibri"/>
                <w:color w:val="000000"/>
                <w:sz w:val="18"/>
                <w:szCs w:val="18"/>
              </w:rPr>
              <w:t xml:space="preserve"> 21G</w:t>
            </w:r>
          </w:p>
        </w:tc>
        <w:tc>
          <w:tcPr>
            <w:tcW w:w="1134" w:type="dxa"/>
            <w:vAlign w:val="bottom"/>
          </w:tcPr>
          <w:p w14:paraId="51838FFB" w14:textId="77777777" w:rsidR="009C3E12" w:rsidRPr="001D496B" w:rsidRDefault="009C3E12" w:rsidP="009C3E12">
            <w:pPr>
              <w:jc w:val="center"/>
              <w:rPr>
                <w:rFonts w:ascii="Calibri" w:hAnsi="Calibri" w:cs="Calibri"/>
                <w:sz w:val="18"/>
                <w:szCs w:val="18"/>
              </w:rPr>
            </w:pPr>
          </w:p>
        </w:tc>
        <w:tc>
          <w:tcPr>
            <w:tcW w:w="2835" w:type="dxa"/>
            <w:vAlign w:val="center"/>
          </w:tcPr>
          <w:p w14:paraId="3F377F87" w14:textId="6992D949" w:rsidR="009C3E12" w:rsidRPr="00BC588A" w:rsidRDefault="009C3E12" w:rsidP="009C3E12">
            <w:pPr>
              <w:jc w:val="center"/>
              <w:rPr>
                <w:rFonts w:ascii="GHEA Grapalat" w:hAnsi="GHEA Grapalat"/>
                <w:sz w:val="18"/>
                <w:szCs w:val="18"/>
              </w:rPr>
            </w:pPr>
            <w:proofErr w:type="spellStart"/>
            <w:r w:rsidRPr="00BC588A">
              <w:rPr>
                <w:rFonts w:ascii="GHEA Grapalat" w:hAnsi="GHEA Grapalat"/>
                <w:color w:val="000000"/>
                <w:sz w:val="18"/>
                <w:szCs w:val="18"/>
              </w:rPr>
              <w:t>Ասեղ</w:t>
            </w:r>
            <w:proofErr w:type="spellEnd"/>
            <w:r w:rsidRPr="00BC588A">
              <w:rPr>
                <w:rFonts w:ascii="GHEA Grapalat" w:hAnsi="GHEA Grapalat"/>
                <w:color w:val="000000"/>
                <w:sz w:val="18"/>
                <w:szCs w:val="18"/>
              </w:rPr>
              <w:t xml:space="preserve"> 21G</w:t>
            </w:r>
          </w:p>
        </w:tc>
        <w:tc>
          <w:tcPr>
            <w:tcW w:w="1134" w:type="dxa"/>
            <w:vAlign w:val="center"/>
          </w:tcPr>
          <w:p w14:paraId="4F2434BC" w14:textId="059E045D"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B07F035" w14:textId="127D51CA" w:rsidR="009C3E12" w:rsidRPr="001D496B" w:rsidRDefault="009C3E12" w:rsidP="009C3E12">
            <w:pPr>
              <w:jc w:val="center"/>
              <w:rPr>
                <w:rFonts w:ascii="GHEA Grapalat" w:hAnsi="GHEA Grapalat"/>
                <w:sz w:val="18"/>
                <w:szCs w:val="18"/>
              </w:rPr>
            </w:pPr>
          </w:p>
        </w:tc>
        <w:tc>
          <w:tcPr>
            <w:tcW w:w="1043" w:type="dxa"/>
            <w:vAlign w:val="center"/>
          </w:tcPr>
          <w:p w14:paraId="3A96E7E9" w14:textId="1EED5908" w:rsidR="009C3E12" w:rsidRPr="001D496B" w:rsidRDefault="009C3E12" w:rsidP="009C3E12">
            <w:pPr>
              <w:jc w:val="center"/>
              <w:rPr>
                <w:rFonts w:ascii="Calibri" w:hAnsi="Calibri" w:cs="Calibri"/>
                <w:sz w:val="18"/>
                <w:szCs w:val="18"/>
              </w:rPr>
            </w:pPr>
          </w:p>
        </w:tc>
        <w:tc>
          <w:tcPr>
            <w:tcW w:w="1218" w:type="dxa"/>
            <w:vAlign w:val="center"/>
          </w:tcPr>
          <w:p w14:paraId="4A4BBA7F" w14:textId="30C8229F"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3000</w:t>
            </w:r>
          </w:p>
        </w:tc>
        <w:tc>
          <w:tcPr>
            <w:tcW w:w="1134" w:type="dxa"/>
          </w:tcPr>
          <w:p w14:paraId="563E86B5" w14:textId="0332D3DC"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7C2AF29" w14:textId="36C5BE73"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60FBB511" w14:textId="77777777" w:rsidTr="00BC588A">
        <w:trPr>
          <w:trHeight w:val="246"/>
          <w:jc w:val="center"/>
        </w:trPr>
        <w:tc>
          <w:tcPr>
            <w:tcW w:w="1337" w:type="dxa"/>
            <w:vAlign w:val="center"/>
          </w:tcPr>
          <w:p w14:paraId="06588527" w14:textId="261D2753"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10</w:t>
            </w:r>
          </w:p>
        </w:tc>
        <w:tc>
          <w:tcPr>
            <w:tcW w:w="1408" w:type="dxa"/>
            <w:vAlign w:val="center"/>
          </w:tcPr>
          <w:p w14:paraId="0CF8CB0A" w14:textId="25E203B8"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F91F601" w14:textId="4B09219E"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Կուագուլոգրամայի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կյուվետ</w:t>
            </w:r>
            <w:proofErr w:type="spellEnd"/>
          </w:p>
        </w:tc>
        <w:tc>
          <w:tcPr>
            <w:tcW w:w="1134" w:type="dxa"/>
            <w:vAlign w:val="bottom"/>
          </w:tcPr>
          <w:p w14:paraId="5D97671E" w14:textId="77777777" w:rsidR="009C3E12" w:rsidRPr="001D496B" w:rsidRDefault="009C3E12" w:rsidP="009C3E12">
            <w:pPr>
              <w:jc w:val="center"/>
              <w:rPr>
                <w:rFonts w:ascii="Calibri" w:hAnsi="Calibri" w:cs="Calibri"/>
                <w:sz w:val="18"/>
                <w:szCs w:val="18"/>
              </w:rPr>
            </w:pPr>
          </w:p>
        </w:tc>
        <w:tc>
          <w:tcPr>
            <w:tcW w:w="2835" w:type="dxa"/>
            <w:vAlign w:val="center"/>
          </w:tcPr>
          <w:p w14:paraId="145BD32D" w14:textId="0B223067"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Կուագուլոգրամայի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մագնիտ</w:t>
            </w:r>
            <w:proofErr w:type="spellEnd"/>
            <w:r>
              <w:rPr>
                <w:rFonts w:asciiTheme="minorHAnsi" w:hAnsiTheme="minorHAnsi"/>
                <w:color w:val="202124"/>
                <w:sz w:val="18"/>
                <w:szCs w:val="18"/>
                <w:lang w:val="hy-AM"/>
              </w:rPr>
              <w:t xml:space="preserve"> </w:t>
            </w:r>
            <w:proofErr w:type="spellStart"/>
            <w:r>
              <w:rPr>
                <w:rFonts w:asciiTheme="minorHAnsi" w:hAnsiTheme="minorHAnsi"/>
                <w:color w:val="202124"/>
                <w:sz w:val="18"/>
                <w:szCs w:val="18"/>
              </w:rPr>
              <w:t>Mucroclot</w:t>
            </w:r>
            <w:proofErr w:type="spellEnd"/>
            <w:r>
              <w:rPr>
                <w:rFonts w:asciiTheme="minorHAnsi" w:hAnsiTheme="minorHAnsi"/>
                <w:color w:val="202124"/>
                <w:sz w:val="18"/>
                <w:szCs w:val="18"/>
              </w:rPr>
              <w:t xml:space="preserve"> 1600 </w:t>
            </w:r>
            <w:r>
              <w:rPr>
                <w:rFonts w:asciiTheme="minorHAnsi" w:hAnsiTheme="minorHAnsi"/>
                <w:color w:val="202124"/>
                <w:sz w:val="18"/>
                <w:szCs w:val="18"/>
                <w:lang w:val="hy-AM"/>
              </w:rPr>
              <w:t>համար</w:t>
            </w:r>
          </w:p>
        </w:tc>
        <w:tc>
          <w:tcPr>
            <w:tcW w:w="1134" w:type="dxa"/>
            <w:vAlign w:val="center"/>
          </w:tcPr>
          <w:p w14:paraId="21C120B1" w14:textId="5B3B5EB8"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90FFAC0" w14:textId="2691C30A" w:rsidR="009C3E12" w:rsidRPr="001D496B" w:rsidRDefault="009C3E12" w:rsidP="009C3E12">
            <w:pPr>
              <w:jc w:val="center"/>
              <w:rPr>
                <w:rFonts w:ascii="GHEA Grapalat" w:hAnsi="GHEA Grapalat"/>
                <w:sz w:val="18"/>
                <w:szCs w:val="18"/>
              </w:rPr>
            </w:pPr>
          </w:p>
        </w:tc>
        <w:tc>
          <w:tcPr>
            <w:tcW w:w="1043" w:type="dxa"/>
            <w:vAlign w:val="center"/>
          </w:tcPr>
          <w:p w14:paraId="45134010" w14:textId="6CEBA124" w:rsidR="009C3E12" w:rsidRPr="001D496B" w:rsidRDefault="009C3E12" w:rsidP="009C3E12">
            <w:pPr>
              <w:jc w:val="center"/>
              <w:rPr>
                <w:rFonts w:ascii="Calibri" w:hAnsi="Calibri" w:cs="Calibri"/>
                <w:sz w:val="18"/>
                <w:szCs w:val="18"/>
              </w:rPr>
            </w:pPr>
          </w:p>
        </w:tc>
        <w:tc>
          <w:tcPr>
            <w:tcW w:w="1218" w:type="dxa"/>
            <w:vAlign w:val="center"/>
          </w:tcPr>
          <w:p w14:paraId="0E8D7504" w14:textId="51374F78"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900</w:t>
            </w:r>
          </w:p>
        </w:tc>
        <w:tc>
          <w:tcPr>
            <w:tcW w:w="1134" w:type="dxa"/>
          </w:tcPr>
          <w:p w14:paraId="63CECDB4" w14:textId="3EC55B69"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FB65586" w14:textId="2A88CE05"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751FE08A" w14:textId="77777777" w:rsidTr="0005068B">
        <w:trPr>
          <w:trHeight w:val="246"/>
          <w:jc w:val="center"/>
        </w:trPr>
        <w:tc>
          <w:tcPr>
            <w:tcW w:w="1337" w:type="dxa"/>
            <w:vAlign w:val="center"/>
          </w:tcPr>
          <w:p w14:paraId="44250D6D" w14:textId="3B43DB5C"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11</w:t>
            </w:r>
          </w:p>
        </w:tc>
        <w:tc>
          <w:tcPr>
            <w:tcW w:w="1408" w:type="dxa"/>
            <w:vAlign w:val="center"/>
          </w:tcPr>
          <w:p w14:paraId="5C80F2ED" w14:textId="5F4D340F"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59F45041" w14:textId="4E5F99A1"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Սպիրոմետրիայի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p>
        </w:tc>
        <w:tc>
          <w:tcPr>
            <w:tcW w:w="1134" w:type="dxa"/>
            <w:vAlign w:val="bottom"/>
          </w:tcPr>
          <w:p w14:paraId="0CB7A582" w14:textId="77777777" w:rsidR="009C3E12" w:rsidRPr="001D496B" w:rsidRDefault="009C3E12" w:rsidP="009C3E12">
            <w:pPr>
              <w:jc w:val="center"/>
              <w:rPr>
                <w:rFonts w:ascii="Calibri" w:hAnsi="Calibri" w:cs="Calibri"/>
                <w:sz w:val="18"/>
                <w:szCs w:val="18"/>
              </w:rPr>
            </w:pPr>
          </w:p>
        </w:tc>
        <w:tc>
          <w:tcPr>
            <w:tcW w:w="2835" w:type="dxa"/>
            <w:vAlign w:val="center"/>
          </w:tcPr>
          <w:p w14:paraId="7C55222C" w14:textId="6ED21C40"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Ձագարաձև</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սպիտակ</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թղթե</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գլանակ</w:t>
            </w:r>
            <w:proofErr w:type="spellEnd"/>
          </w:p>
        </w:tc>
        <w:tc>
          <w:tcPr>
            <w:tcW w:w="1134" w:type="dxa"/>
            <w:vAlign w:val="center"/>
          </w:tcPr>
          <w:p w14:paraId="690CE9CB" w14:textId="4A0C89EC"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F71FBAC" w14:textId="2B9212D2" w:rsidR="009C3E12" w:rsidRPr="001D496B" w:rsidRDefault="009C3E12" w:rsidP="009C3E12">
            <w:pPr>
              <w:jc w:val="center"/>
              <w:rPr>
                <w:rFonts w:ascii="GHEA Grapalat" w:hAnsi="GHEA Grapalat"/>
                <w:sz w:val="18"/>
                <w:szCs w:val="18"/>
              </w:rPr>
            </w:pPr>
          </w:p>
        </w:tc>
        <w:tc>
          <w:tcPr>
            <w:tcW w:w="1043" w:type="dxa"/>
            <w:vAlign w:val="center"/>
          </w:tcPr>
          <w:p w14:paraId="42D0B0AE" w14:textId="2F856575" w:rsidR="009C3E12" w:rsidRPr="001D496B" w:rsidRDefault="009C3E12" w:rsidP="009C3E12">
            <w:pPr>
              <w:jc w:val="center"/>
              <w:rPr>
                <w:rFonts w:ascii="Calibri" w:hAnsi="Calibri" w:cs="Calibri"/>
                <w:sz w:val="18"/>
                <w:szCs w:val="18"/>
              </w:rPr>
            </w:pPr>
          </w:p>
        </w:tc>
        <w:tc>
          <w:tcPr>
            <w:tcW w:w="1218" w:type="dxa"/>
            <w:vAlign w:val="center"/>
          </w:tcPr>
          <w:p w14:paraId="5B16C9B8" w14:textId="275D3662"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14456EC3" w14:textId="6EA62C7F"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6B6FD4A" w14:textId="592FFB8C"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1B4893BF" w14:textId="77777777" w:rsidTr="0005068B">
        <w:trPr>
          <w:trHeight w:val="246"/>
          <w:jc w:val="center"/>
        </w:trPr>
        <w:tc>
          <w:tcPr>
            <w:tcW w:w="1337" w:type="dxa"/>
            <w:vAlign w:val="center"/>
          </w:tcPr>
          <w:p w14:paraId="62F5F41C" w14:textId="6A3490D1"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12</w:t>
            </w:r>
          </w:p>
        </w:tc>
        <w:tc>
          <w:tcPr>
            <w:tcW w:w="1408" w:type="dxa"/>
            <w:vAlign w:val="center"/>
          </w:tcPr>
          <w:p w14:paraId="10A2B842" w14:textId="59E52434"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33141157</w:t>
            </w:r>
          </w:p>
        </w:tc>
        <w:tc>
          <w:tcPr>
            <w:tcW w:w="2642" w:type="dxa"/>
            <w:vAlign w:val="center"/>
          </w:tcPr>
          <w:p w14:paraId="4D836689" w14:textId="1FBCC141"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Նշտարի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w:t>
            </w:r>
            <w:proofErr w:type="spellEnd"/>
          </w:p>
        </w:tc>
        <w:tc>
          <w:tcPr>
            <w:tcW w:w="1134" w:type="dxa"/>
            <w:vAlign w:val="bottom"/>
          </w:tcPr>
          <w:p w14:paraId="45017634" w14:textId="77777777" w:rsidR="009C3E12" w:rsidRPr="001D496B" w:rsidRDefault="009C3E12" w:rsidP="009C3E12">
            <w:pPr>
              <w:jc w:val="center"/>
              <w:rPr>
                <w:rFonts w:ascii="Calibri" w:hAnsi="Calibri" w:cs="Calibri"/>
                <w:sz w:val="18"/>
                <w:szCs w:val="18"/>
              </w:rPr>
            </w:pPr>
          </w:p>
        </w:tc>
        <w:tc>
          <w:tcPr>
            <w:tcW w:w="2835" w:type="dxa"/>
            <w:vAlign w:val="center"/>
          </w:tcPr>
          <w:p w14:paraId="642079F6" w14:textId="5144779D"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մեկ</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անգամյա</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օգտագործման</w:t>
            </w:r>
            <w:proofErr w:type="spellEnd"/>
            <w:r w:rsidRPr="00BC588A">
              <w:rPr>
                <w:rFonts w:ascii="Inherit" w:hAnsi="Inherit"/>
                <w:color w:val="202124"/>
                <w:sz w:val="18"/>
                <w:szCs w:val="18"/>
              </w:rPr>
              <w:t xml:space="preserve"> N10 </w:t>
            </w:r>
          </w:p>
        </w:tc>
        <w:tc>
          <w:tcPr>
            <w:tcW w:w="1134" w:type="dxa"/>
            <w:vAlign w:val="center"/>
          </w:tcPr>
          <w:p w14:paraId="4CF3C0BC" w14:textId="0885A526"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35DB7E" w14:textId="0688CFBD" w:rsidR="009C3E12" w:rsidRPr="001D496B" w:rsidRDefault="009C3E12" w:rsidP="009C3E12">
            <w:pPr>
              <w:jc w:val="center"/>
              <w:rPr>
                <w:rFonts w:ascii="GHEA Grapalat" w:hAnsi="GHEA Grapalat"/>
                <w:sz w:val="18"/>
                <w:szCs w:val="18"/>
              </w:rPr>
            </w:pPr>
          </w:p>
        </w:tc>
        <w:tc>
          <w:tcPr>
            <w:tcW w:w="1043" w:type="dxa"/>
            <w:vAlign w:val="center"/>
          </w:tcPr>
          <w:p w14:paraId="33323988" w14:textId="1DE8C98C" w:rsidR="009C3E12" w:rsidRPr="001D496B" w:rsidRDefault="009C3E12" w:rsidP="009C3E12">
            <w:pPr>
              <w:jc w:val="center"/>
              <w:rPr>
                <w:rFonts w:ascii="Calibri" w:hAnsi="Calibri" w:cs="Calibri"/>
                <w:sz w:val="18"/>
                <w:szCs w:val="18"/>
              </w:rPr>
            </w:pPr>
          </w:p>
        </w:tc>
        <w:tc>
          <w:tcPr>
            <w:tcW w:w="1218" w:type="dxa"/>
            <w:vAlign w:val="center"/>
          </w:tcPr>
          <w:p w14:paraId="28D5D832" w14:textId="5B356A28"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50</w:t>
            </w:r>
          </w:p>
        </w:tc>
        <w:tc>
          <w:tcPr>
            <w:tcW w:w="1134" w:type="dxa"/>
          </w:tcPr>
          <w:p w14:paraId="2ED3BC13" w14:textId="17C207DF"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BE2EA70" w14:textId="3848A922"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12493A7A" w14:textId="77777777" w:rsidTr="0005068B">
        <w:trPr>
          <w:trHeight w:val="246"/>
          <w:jc w:val="center"/>
        </w:trPr>
        <w:tc>
          <w:tcPr>
            <w:tcW w:w="1337" w:type="dxa"/>
            <w:vAlign w:val="center"/>
          </w:tcPr>
          <w:p w14:paraId="4A58BDAF" w14:textId="2D4EDBCB"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13</w:t>
            </w:r>
          </w:p>
        </w:tc>
        <w:tc>
          <w:tcPr>
            <w:tcW w:w="1408" w:type="dxa"/>
            <w:vAlign w:val="center"/>
          </w:tcPr>
          <w:p w14:paraId="4971BE5C" w14:textId="178350BE"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2BA0BCD2" w14:textId="313F0436"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fujifilm</w:t>
            </w:r>
            <w:proofErr w:type="spellEnd"/>
            <w:r>
              <w:rPr>
                <w:rFonts w:ascii="GHEA Grapalat" w:hAnsi="GHEA Grapalat" w:cs="Calibri"/>
                <w:color w:val="000000"/>
                <w:sz w:val="18"/>
                <w:szCs w:val="18"/>
              </w:rPr>
              <w:t>/</w:t>
            </w:r>
          </w:p>
        </w:tc>
        <w:tc>
          <w:tcPr>
            <w:tcW w:w="1134" w:type="dxa"/>
            <w:vAlign w:val="bottom"/>
          </w:tcPr>
          <w:p w14:paraId="50787F42" w14:textId="77777777" w:rsidR="009C3E12" w:rsidRPr="001D496B" w:rsidRDefault="009C3E12" w:rsidP="009C3E12">
            <w:pPr>
              <w:jc w:val="center"/>
              <w:rPr>
                <w:rFonts w:ascii="Calibri" w:hAnsi="Calibri" w:cs="Calibri"/>
                <w:sz w:val="18"/>
                <w:szCs w:val="18"/>
              </w:rPr>
            </w:pPr>
          </w:p>
        </w:tc>
        <w:tc>
          <w:tcPr>
            <w:tcW w:w="2835" w:type="dxa"/>
            <w:vAlign w:val="center"/>
          </w:tcPr>
          <w:p w14:paraId="39B6DEF1" w14:textId="04D6A8CC" w:rsidR="009C3E12" w:rsidRPr="00BC588A" w:rsidRDefault="009C3E12" w:rsidP="009C3E12">
            <w:pPr>
              <w:jc w:val="center"/>
              <w:rPr>
                <w:rFonts w:ascii="GHEA Grapalat" w:hAnsi="GHEA Grapalat"/>
                <w:sz w:val="18"/>
                <w:szCs w:val="18"/>
              </w:rPr>
            </w:pPr>
            <w:proofErr w:type="spellStart"/>
            <w:r>
              <w:rPr>
                <w:rFonts w:ascii="Inherit" w:hAnsi="Inherit"/>
                <w:color w:val="202124"/>
                <w:sz w:val="18"/>
                <w:szCs w:val="18"/>
              </w:rPr>
              <w:t>Ապակյե</w:t>
            </w:r>
            <w:proofErr w:type="spellEnd"/>
          </w:p>
        </w:tc>
        <w:tc>
          <w:tcPr>
            <w:tcW w:w="1134" w:type="dxa"/>
            <w:vAlign w:val="center"/>
          </w:tcPr>
          <w:p w14:paraId="3793A6D5" w14:textId="62211E8F"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67406B5" w14:textId="20F89DF6" w:rsidR="009C3E12" w:rsidRPr="001D496B" w:rsidRDefault="009C3E12" w:rsidP="009C3E12">
            <w:pPr>
              <w:jc w:val="center"/>
              <w:rPr>
                <w:rFonts w:ascii="GHEA Grapalat" w:hAnsi="GHEA Grapalat"/>
                <w:sz w:val="18"/>
                <w:szCs w:val="18"/>
              </w:rPr>
            </w:pPr>
          </w:p>
        </w:tc>
        <w:tc>
          <w:tcPr>
            <w:tcW w:w="1043" w:type="dxa"/>
            <w:vAlign w:val="center"/>
          </w:tcPr>
          <w:p w14:paraId="1C32129E" w14:textId="49962AE6" w:rsidR="009C3E12" w:rsidRPr="001D496B" w:rsidRDefault="009C3E12" w:rsidP="009C3E12">
            <w:pPr>
              <w:jc w:val="center"/>
              <w:rPr>
                <w:rFonts w:ascii="Calibri" w:hAnsi="Calibri" w:cs="Calibri"/>
                <w:sz w:val="18"/>
                <w:szCs w:val="18"/>
              </w:rPr>
            </w:pPr>
          </w:p>
        </w:tc>
        <w:tc>
          <w:tcPr>
            <w:tcW w:w="1218" w:type="dxa"/>
            <w:vAlign w:val="center"/>
          </w:tcPr>
          <w:p w14:paraId="4800E81A" w14:textId="5C7956B4"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800</w:t>
            </w:r>
          </w:p>
        </w:tc>
        <w:tc>
          <w:tcPr>
            <w:tcW w:w="1134" w:type="dxa"/>
          </w:tcPr>
          <w:p w14:paraId="65D509D4" w14:textId="769CC6A0"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8E708CC" w14:textId="0742A562"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76E0B65A" w14:textId="77777777" w:rsidTr="0005068B">
        <w:trPr>
          <w:trHeight w:val="246"/>
          <w:jc w:val="center"/>
        </w:trPr>
        <w:tc>
          <w:tcPr>
            <w:tcW w:w="1337" w:type="dxa"/>
            <w:vAlign w:val="center"/>
          </w:tcPr>
          <w:p w14:paraId="1E550EEC" w14:textId="15CF0EE0"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14</w:t>
            </w:r>
          </w:p>
        </w:tc>
        <w:tc>
          <w:tcPr>
            <w:tcW w:w="1408" w:type="dxa"/>
            <w:vAlign w:val="center"/>
          </w:tcPr>
          <w:p w14:paraId="402A3AD7" w14:textId="6E69B998"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2F203268" w14:textId="080D5D4C"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Մետաղյա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շտատիվ</w:t>
            </w:r>
            <w:proofErr w:type="spellEnd"/>
          </w:p>
        </w:tc>
        <w:tc>
          <w:tcPr>
            <w:tcW w:w="1134" w:type="dxa"/>
            <w:vAlign w:val="bottom"/>
          </w:tcPr>
          <w:p w14:paraId="013A93A1" w14:textId="77777777" w:rsidR="009C3E12" w:rsidRPr="001D496B" w:rsidRDefault="009C3E12" w:rsidP="009C3E12">
            <w:pPr>
              <w:jc w:val="center"/>
              <w:rPr>
                <w:rFonts w:ascii="Calibri" w:hAnsi="Calibri" w:cs="Calibri"/>
                <w:sz w:val="18"/>
                <w:szCs w:val="18"/>
              </w:rPr>
            </w:pPr>
          </w:p>
        </w:tc>
        <w:tc>
          <w:tcPr>
            <w:tcW w:w="2835" w:type="dxa"/>
            <w:vAlign w:val="center"/>
          </w:tcPr>
          <w:p w14:paraId="3F3E44C8" w14:textId="031037A9" w:rsidR="009C3E12" w:rsidRPr="00BC588A" w:rsidRDefault="009C3E12" w:rsidP="009C3E12">
            <w:pPr>
              <w:jc w:val="center"/>
              <w:rPr>
                <w:rFonts w:ascii="GHEA Grapalat" w:hAnsi="GHEA Grapalat"/>
                <w:sz w:val="18"/>
                <w:szCs w:val="18"/>
              </w:rPr>
            </w:pPr>
            <w:r>
              <w:rPr>
                <w:rFonts w:asciiTheme="minorHAnsi" w:hAnsiTheme="minorHAnsi"/>
                <w:color w:val="202124"/>
                <w:sz w:val="18"/>
                <w:szCs w:val="18"/>
                <w:lang w:val="hy-AM"/>
              </w:rPr>
              <w:t>Մետաղական շտատիվ</w:t>
            </w:r>
          </w:p>
        </w:tc>
        <w:tc>
          <w:tcPr>
            <w:tcW w:w="1134" w:type="dxa"/>
            <w:vAlign w:val="center"/>
          </w:tcPr>
          <w:p w14:paraId="52E17676" w14:textId="3BFAF219"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E8A6EF3" w14:textId="6BF52AC1" w:rsidR="009C3E12" w:rsidRPr="001D496B" w:rsidRDefault="009C3E12" w:rsidP="009C3E12">
            <w:pPr>
              <w:jc w:val="center"/>
              <w:rPr>
                <w:rFonts w:ascii="GHEA Grapalat" w:hAnsi="GHEA Grapalat"/>
                <w:sz w:val="18"/>
                <w:szCs w:val="18"/>
              </w:rPr>
            </w:pPr>
          </w:p>
        </w:tc>
        <w:tc>
          <w:tcPr>
            <w:tcW w:w="1043" w:type="dxa"/>
            <w:vAlign w:val="center"/>
          </w:tcPr>
          <w:p w14:paraId="0FCF3134" w14:textId="7CD0A920" w:rsidR="009C3E12" w:rsidRPr="001D496B" w:rsidRDefault="009C3E12" w:rsidP="009C3E12">
            <w:pPr>
              <w:jc w:val="center"/>
              <w:rPr>
                <w:rFonts w:ascii="Calibri" w:hAnsi="Calibri" w:cs="Calibri"/>
                <w:sz w:val="18"/>
                <w:szCs w:val="18"/>
              </w:rPr>
            </w:pPr>
          </w:p>
        </w:tc>
        <w:tc>
          <w:tcPr>
            <w:tcW w:w="1218" w:type="dxa"/>
            <w:vAlign w:val="center"/>
          </w:tcPr>
          <w:p w14:paraId="1A9F51F6" w14:textId="5D8F56B9"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w:t>
            </w:r>
          </w:p>
        </w:tc>
        <w:tc>
          <w:tcPr>
            <w:tcW w:w="1134" w:type="dxa"/>
          </w:tcPr>
          <w:p w14:paraId="6D181B70" w14:textId="0D4E7740"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0E1860E" w14:textId="055B0624"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32617E5E" w14:textId="77777777" w:rsidTr="0005068B">
        <w:trPr>
          <w:trHeight w:val="246"/>
          <w:jc w:val="center"/>
        </w:trPr>
        <w:tc>
          <w:tcPr>
            <w:tcW w:w="1337" w:type="dxa"/>
            <w:vAlign w:val="center"/>
          </w:tcPr>
          <w:p w14:paraId="5E457FDA" w14:textId="477DB48F"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15</w:t>
            </w:r>
          </w:p>
        </w:tc>
        <w:tc>
          <w:tcPr>
            <w:tcW w:w="1408" w:type="dxa"/>
            <w:vAlign w:val="center"/>
          </w:tcPr>
          <w:p w14:paraId="2B46C64F" w14:textId="40AFD9D6"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55327EB1" w14:textId="26C88665"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Սիմսի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հայելի</w:t>
            </w:r>
            <w:proofErr w:type="spellEnd"/>
          </w:p>
        </w:tc>
        <w:tc>
          <w:tcPr>
            <w:tcW w:w="1134" w:type="dxa"/>
            <w:vAlign w:val="bottom"/>
          </w:tcPr>
          <w:p w14:paraId="0D333CC6" w14:textId="77777777" w:rsidR="009C3E12" w:rsidRPr="001D496B" w:rsidRDefault="009C3E12" w:rsidP="009C3E12">
            <w:pPr>
              <w:jc w:val="center"/>
              <w:rPr>
                <w:rFonts w:ascii="Calibri" w:hAnsi="Calibri" w:cs="Calibri"/>
                <w:sz w:val="18"/>
                <w:szCs w:val="18"/>
              </w:rPr>
            </w:pPr>
          </w:p>
        </w:tc>
        <w:tc>
          <w:tcPr>
            <w:tcW w:w="2835" w:type="dxa"/>
            <w:vAlign w:val="center"/>
          </w:tcPr>
          <w:p w14:paraId="01AF1DB3" w14:textId="6943098C"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3612FE1F" w14:textId="7377DBAC"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1ABB78B" w14:textId="2AA15D2F" w:rsidR="009C3E12" w:rsidRPr="001D496B" w:rsidRDefault="009C3E12" w:rsidP="009C3E12">
            <w:pPr>
              <w:jc w:val="center"/>
              <w:rPr>
                <w:rFonts w:ascii="GHEA Grapalat" w:hAnsi="GHEA Grapalat"/>
                <w:sz w:val="18"/>
                <w:szCs w:val="18"/>
              </w:rPr>
            </w:pPr>
          </w:p>
        </w:tc>
        <w:tc>
          <w:tcPr>
            <w:tcW w:w="1043" w:type="dxa"/>
            <w:vAlign w:val="center"/>
          </w:tcPr>
          <w:p w14:paraId="03AD1688" w14:textId="004322F9" w:rsidR="009C3E12" w:rsidRPr="001D496B" w:rsidRDefault="009C3E12" w:rsidP="009C3E12">
            <w:pPr>
              <w:jc w:val="center"/>
              <w:rPr>
                <w:rFonts w:ascii="Calibri" w:hAnsi="Calibri" w:cs="Calibri"/>
                <w:sz w:val="18"/>
                <w:szCs w:val="18"/>
              </w:rPr>
            </w:pPr>
          </w:p>
        </w:tc>
        <w:tc>
          <w:tcPr>
            <w:tcW w:w="1218" w:type="dxa"/>
            <w:vAlign w:val="center"/>
          </w:tcPr>
          <w:p w14:paraId="22461A61" w14:textId="675C73BA"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10</w:t>
            </w:r>
          </w:p>
        </w:tc>
        <w:tc>
          <w:tcPr>
            <w:tcW w:w="1134" w:type="dxa"/>
          </w:tcPr>
          <w:p w14:paraId="766EACD6" w14:textId="380FC565"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EE99764" w14:textId="7582B8F6"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37D429D9" w14:textId="77777777" w:rsidTr="0005068B">
        <w:trPr>
          <w:trHeight w:val="246"/>
          <w:jc w:val="center"/>
        </w:trPr>
        <w:tc>
          <w:tcPr>
            <w:tcW w:w="1337" w:type="dxa"/>
            <w:vAlign w:val="center"/>
          </w:tcPr>
          <w:p w14:paraId="6139A7F9" w14:textId="471B88F0"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16</w:t>
            </w:r>
          </w:p>
        </w:tc>
        <w:tc>
          <w:tcPr>
            <w:tcW w:w="1408" w:type="dxa"/>
            <w:vAlign w:val="center"/>
          </w:tcPr>
          <w:p w14:paraId="7BEDF4C3" w14:textId="210BCE86"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72D3DFF6" w14:textId="3413BC02"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Բարձան</w:t>
            </w:r>
            <w:proofErr w:type="spellEnd"/>
          </w:p>
        </w:tc>
        <w:tc>
          <w:tcPr>
            <w:tcW w:w="1134" w:type="dxa"/>
            <w:vAlign w:val="bottom"/>
          </w:tcPr>
          <w:p w14:paraId="4543DBC6" w14:textId="77777777" w:rsidR="009C3E12" w:rsidRPr="001D496B" w:rsidRDefault="009C3E12" w:rsidP="009C3E12">
            <w:pPr>
              <w:jc w:val="center"/>
              <w:rPr>
                <w:rFonts w:ascii="Calibri" w:hAnsi="Calibri" w:cs="Calibri"/>
                <w:sz w:val="18"/>
                <w:szCs w:val="18"/>
              </w:rPr>
            </w:pPr>
          </w:p>
        </w:tc>
        <w:tc>
          <w:tcPr>
            <w:tcW w:w="2835" w:type="dxa"/>
            <w:vAlign w:val="center"/>
          </w:tcPr>
          <w:p w14:paraId="57531B10" w14:textId="57786AF4"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2A421060" w14:textId="3A456908"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37B0B5E" w14:textId="6271AC01" w:rsidR="009C3E12" w:rsidRPr="001D496B" w:rsidRDefault="009C3E12" w:rsidP="009C3E12">
            <w:pPr>
              <w:jc w:val="center"/>
              <w:rPr>
                <w:rFonts w:ascii="GHEA Grapalat" w:hAnsi="GHEA Grapalat"/>
                <w:sz w:val="18"/>
                <w:szCs w:val="18"/>
              </w:rPr>
            </w:pPr>
          </w:p>
        </w:tc>
        <w:tc>
          <w:tcPr>
            <w:tcW w:w="1043" w:type="dxa"/>
            <w:vAlign w:val="center"/>
          </w:tcPr>
          <w:p w14:paraId="626FDC7A" w14:textId="0B80ACCB" w:rsidR="009C3E12" w:rsidRPr="001D496B" w:rsidRDefault="009C3E12" w:rsidP="009C3E12">
            <w:pPr>
              <w:jc w:val="center"/>
              <w:rPr>
                <w:rFonts w:ascii="Calibri" w:hAnsi="Calibri" w:cs="Calibri"/>
                <w:sz w:val="18"/>
                <w:szCs w:val="18"/>
              </w:rPr>
            </w:pPr>
          </w:p>
        </w:tc>
        <w:tc>
          <w:tcPr>
            <w:tcW w:w="1218" w:type="dxa"/>
            <w:vAlign w:val="center"/>
          </w:tcPr>
          <w:p w14:paraId="786A3186" w14:textId="03D59DC1"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8</w:t>
            </w:r>
          </w:p>
        </w:tc>
        <w:tc>
          <w:tcPr>
            <w:tcW w:w="1134" w:type="dxa"/>
          </w:tcPr>
          <w:p w14:paraId="1CFACF87" w14:textId="3F0DB183"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CF82C9B" w14:textId="6EC24837"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A8B07E0" w14:textId="77777777" w:rsidTr="0005068B">
        <w:trPr>
          <w:trHeight w:val="246"/>
          <w:jc w:val="center"/>
        </w:trPr>
        <w:tc>
          <w:tcPr>
            <w:tcW w:w="1337" w:type="dxa"/>
            <w:vAlign w:val="center"/>
          </w:tcPr>
          <w:p w14:paraId="6156471E" w14:textId="58F2A8F1"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17</w:t>
            </w:r>
          </w:p>
        </w:tc>
        <w:tc>
          <w:tcPr>
            <w:tcW w:w="1408" w:type="dxa"/>
            <w:vAlign w:val="center"/>
          </w:tcPr>
          <w:p w14:paraId="45F32935" w14:textId="5C311BAD"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1C80B1E5" w14:textId="01C8167E"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Ունելի</w:t>
            </w:r>
            <w:proofErr w:type="spellEnd"/>
          </w:p>
        </w:tc>
        <w:tc>
          <w:tcPr>
            <w:tcW w:w="1134" w:type="dxa"/>
            <w:vAlign w:val="bottom"/>
          </w:tcPr>
          <w:p w14:paraId="1035574A" w14:textId="77777777" w:rsidR="009C3E12" w:rsidRPr="001D496B" w:rsidRDefault="009C3E12" w:rsidP="009C3E12">
            <w:pPr>
              <w:jc w:val="center"/>
              <w:rPr>
                <w:rFonts w:ascii="Calibri" w:hAnsi="Calibri" w:cs="Calibri"/>
                <w:sz w:val="18"/>
                <w:szCs w:val="18"/>
              </w:rPr>
            </w:pPr>
          </w:p>
        </w:tc>
        <w:tc>
          <w:tcPr>
            <w:tcW w:w="2835" w:type="dxa"/>
            <w:vAlign w:val="center"/>
          </w:tcPr>
          <w:p w14:paraId="69627517" w14:textId="7FE04B35" w:rsidR="009C3E12" w:rsidRPr="00BC588A" w:rsidRDefault="009C3E12" w:rsidP="009C3E12">
            <w:pPr>
              <w:jc w:val="center"/>
              <w:rPr>
                <w:rFonts w:ascii="GHEA Grapalat" w:hAnsi="GHEA Grapalat"/>
                <w:sz w:val="18"/>
                <w:szCs w:val="18"/>
              </w:rPr>
            </w:pPr>
            <w:r>
              <w:rPr>
                <w:rFonts w:asciiTheme="minorHAnsi" w:hAnsiTheme="minorHAnsi"/>
                <w:color w:val="202124"/>
                <w:sz w:val="18"/>
                <w:szCs w:val="18"/>
                <w:lang w:val="hy-AM"/>
              </w:rPr>
              <w:t>Ունելի / պինցետ/,անատոմիական</w:t>
            </w:r>
          </w:p>
        </w:tc>
        <w:tc>
          <w:tcPr>
            <w:tcW w:w="1134" w:type="dxa"/>
            <w:vAlign w:val="center"/>
          </w:tcPr>
          <w:p w14:paraId="0132F0F0" w14:textId="016F1B2E"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A51EB26" w14:textId="6AC42922" w:rsidR="009C3E12" w:rsidRPr="001D496B" w:rsidRDefault="009C3E12" w:rsidP="009C3E12">
            <w:pPr>
              <w:jc w:val="center"/>
              <w:rPr>
                <w:rFonts w:ascii="GHEA Grapalat" w:hAnsi="GHEA Grapalat"/>
                <w:sz w:val="18"/>
                <w:szCs w:val="18"/>
              </w:rPr>
            </w:pPr>
          </w:p>
        </w:tc>
        <w:tc>
          <w:tcPr>
            <w:tcW w:w="1043" w:type="dxa"/>
            <w:vAlign w:val="center"/>
          </w:tcPr>
          <w:p w14:paraId="53B6E0FA" w14:textId="3DE08E69" w:rsidR="009C3E12" w:rsidRPr="001D496B" w:rsidRDefault="009C3E12" w:rsidP="009C3E12">
            <w:pPr>
              <w:jc w:val="center"/>
              <w:rPr>
                <w:rFonts w:ascii="Calibri" w:hAnsi="Calibri" w:cs="Calibri"/>
                <w:sz w:val="18"/>
                <w:szCs w:val="18"/>
              </w:rPr>
            </w:pPr>
          </w:p>
        </w:tc>
        <w:tc>
          <w:tcPr>
            <w:tcW w:w="1218" w:type="dxa"/>
            <w:vAlign w:val="center"/>
          </w:tcPr>
          <w:p w14:paraId="29E1C9CD" w14:textId="7BDFDA69"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6</w:t>
            </w:r>
          </w:p>
        </w:tc>
        <w:tc>
          <w:tcPr>
            <w:tcW w:w="1134" w:type="dxa"/>
          </w:tcPr>
          <w:p w14:paraId="560779B7" w14:textId="71B916BD"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7D53CD1" w14:textId="3783C14E"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157F0CB6" w14:textId="77777777" w:rsidTr="0005068B">
        <w:trPr>
          <w:trHeight w:val="246"/>
          <w:jc w:val="center"/>
        </w:trPr>
        <w:tc>
          <w:tcPr>
            <w:tcW w:w="1337" w:type="dxa"/>
            <w:vAlign w:val="center"/>
          </w:tcPr>
          <w:p w14:paraId="3851949F" w14:textId="15512EAD"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18</w:t>
            </w:r>
          </w:p>
        </w:tc>
        <w:tc>
          <w:tcPr>
            <w:tcW w:w="1408" w:type="dxa"/>
            <w:vAlign w:val="center"/>
          </w:tcPr>
          <w:p w14:paraId="2CBF7A38" w14:textId="2B0049EB"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48C083BF" w14:textId="0C12FF9B"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Կոռընցանկ</w:t>
            </w:r>
            <w:proofErr w:type="spellEnd"/>
          </w:p>
        </w:tc>
        <w:tc>
          <w:tcPr>
            <w:tcW w:w="1134" w:type="dxa"/>
            <w:vAlign w:val="bottom"/>
          </w:tcPr>
          <w:p w14:paraId="1C8B0237" w14:textId="77777777" w:rsidR="009C3E12" w:rsidRPr="001D496B" w:rsidRDefault="009C3E12" w:rsidP="009C3E12">
            <w:pPr>
              <w:jc w:val="center"/>
              <w:rPr>
                <w:rFonts w:ascii="Calibri" w:hAnsi="Calibri" w:cs="Calibri"/>
                <w:sz w:val="18"/>
                <w:szCs w:val="18"/>
              </w:rPr>
            </w:pPr>
          </w:p>
        </w:tc>
        <w:tc>
          <w:tcPr>
            <w:tcW w:w="2835" w:type="dxa"/>
            <w:vAlign w:val="center"/>
          </w:tcPr>
          <w:p w14:paraId="1BE0CAEE" w14:textId="01F0FF22"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19D5C2DD" w14:textId="64E1A12E"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8A146D1" w14:textId="5CE469E3" w:rsidR="009C3E12" w:rsidRPr="001D496B" w:rsidRDefault="009C3E12" w:rsidP="009C3E12">
            <w:pPr>
              <w:jc w:val="center"/>
              <w:rPr>
                <w:rFonts w:ascii="GHEA Grapalat" w:hAnsi="GHEA Grapalat"/>
                <w:sz w:val="18"/>
                <w:szCs w:val="18"/>
              </w:rPr>
            </w:pPr>
          </w:p>
        </w:tc>
        <w:tc>
          <w:tcPr>
            <w:tcW w:w="1043" w:type="dxa"/>
            <w:vAlign w:val="center"/>
          </w:tcPr>
          <w:p w14:paraId="1E26920D" w14:textId="026AF923" w:rsidR="009C3E12" w:rsidRPr="001D496B" w:rsidRDefault="009C3E12" w:rsidP="009C3E12">
            <w:pPr>
              <w:jc w:val="center"/>
              <w:rPr>
                <w:rFonts w:ascii="Calibri" w:hAnsi="Calibri" w:cs="Calibri"/>
                <w:sz w:val="18"/>
                <w:szCs w:val="18"/>
              </w:rPr>
            </w:pPr>
          </w:p>
        </w:tc>
        <w:tc>
          <w:tcPr>
            <w:tcW w:w="1218" w:type="dxa"/>
            <w:vAlign w:val="center"/>
          </w:tcPr>
          <w:p w14:paraId="48BDB332" w14:textId="27CC8B04"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8</w:t>
            </w:r>
          </w:p>
        </w:tc>
        <w:tc>
          <w:tcPr>
            <w:tcW w:w="1134" w:type="dxa"/>
          </w:tcPr>
          <w:p w14:paraId="30906107" w14:textId="71FBE1EA"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DE7178B" w14:textId="7340D151"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45F06503" w14:textId="77777777" w:rsidTr="0005068B">
        <w:trPr>
          <w:trHeight w:val="246"/>
          <w:jc w:val="center"/>
        </w:trPr>
        <w:tc>
          <w:tcPr>
            <w:tcW w:w="1337" w:type="dxa"/>
            <w:vAlign w:val="center"/>
          </w:tcPr>
          <w:p w14:paraId="46175418" w14:textId="31E4FC34"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19</w:t>
            </w:r>
          </w:p>
        </w:tc>
        <w:tc>
          <w:tcPr>
            <w:tcW w:w="1408" w:type="dxa"/>
            <w:vAlign w:val="center"/>
          </w:tcPr>
          <w:p w14:paraId="0801FC7B" w14:textId="6E718A95"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4F3FB367" w14:textId="35742C5E"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Հասակաչափ</w:t>
            </w:r>
            <w:proofErr w:type="spellEnd"/>
          </w:p>
        </w:tc>
        <w:tc>
          <w:tcPr>
            <w:tcW w:w="1134" w:type="dxa"/>
            <w:vAlign w:val="bottom"/>
          </w:tcPr>
          <w:p w14:paraId="59D26383" w14:textId="77777777" w:rsidR="009C3E12" w:rsidRPr="001D496B" w:rsidRDefault="009C3E12" w:rsidP="009C3E12">
            <w:pPr>
              <w:jc w:val="center"/>
              <w:rPr>
                <w:rFonts w:ascii="Calibri" w:hAnsi="Calibri" w:cs="Calibri"/>
                <w:sz w:val="18"/>
                <w:szCs w:val="18"/>
              </w:rPr>
            </w:pPr>
          </w:p>
        </w:tc>
        <w:tc>
          <w:tcPr>
            <w:tcW w:w="2835" w:type="dxa"/>
            <w:vAlign w:val="center"/>
          </w:tcPr>
          <w:p w14:paraId="77408469" w14:textId="47DBF137" w:rsidR="009C3E12" w:rsidRPr="00BC588A" w:rsidRDefault="009C3E12" w:rsidP="009C3E12">
            <w:pPr>
              <w:jc w:val="center"/>
              <w:rPr>
                <w:rFonts w:ascii="GHEA Grapalat" w:hAnsi="GHEA Grapalat"/>
                <w:sz w:val="18"/>
                <w:szCs w:val="18"/>
              </w:rPr>
            </w:pPr>
            <w:r>
              <w:rPr>
                <w:rFonts w:ascii="GHEA Grapalat" w:hAnsi="GHEA Grapalat"/>
                <w:sz w:val="18"/>
                <w:szCs w:val="18"/>
                <w:lang w:val="hy-AM"/>
              </w:rPr>
              <w:t>հասակաչափ</w:t>
            </w:r>
          </w:p>
        </w:tc>
        <w:tc>
          <w:tcPr>
            <w:tcW w:w="1134" w:type="dxa"/>
            <w:vAlign w:val="center"/>
          </w:tcPr>
          <w:p w14:paraId="01249899" w14:textId="623FBBB4"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3FEE126" w14:textId="59CEBA69" w:rsidR="009C3E12" w:rsidRPr="001D496B" w:rsidRDefault="009C3E12" w:rsidP="009C3E12">
            <w:pPr>
              <w:jc w:val="center"/>
              <w:rPr>
                <w:rFonts w:ascii="GHEA Grapalat" w:hAnsi="GHEA Grapalat"/>
                <w:sz w:val="18"/>
                <w:szCs w:val="18"/>
              </w:rPr>
            </w:pPr>
          </w:p>
        </w:tc>
        <w:tc>
          <w:tcPr>
            <w:tcW w:w="1043" w:type="dxa"/>
            <w:vAlign w:val="center"/>
          </w:tcPr>
          <w:p w14:paraId="14105828" w14:textId="41BF0FD2" w:rsidR="009C3E12" w:rsidRPr="001D496B" w:rsidRDefault="009C3E12" w:rsidP="009C3E12">
            <w:pPr>
              <w:jc w:val="center"/>
              <w:rPr>
                <w:rFonts w:ascii="Calibri" w:hAnsi="Calibri" w:cs="Calibri"/>
                <w:sz w:val="18"/>
                <w:szCs w:val="18"/>
              </w:rPr>
            </w:pPr>
          </w:p>
        </w:tc>
        <w:tc>
          <w:tcPr>
            <w:tcW w:w="1218" w:type="dxa"/>
            <w:vAlign w:val="center"/>
          </w:tcPr>
          <w:p w14:paraId="5212C462" w14:textId="6C365ACE"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5</w:t>
            </w:r>
          </w:p>
        </w:tc>
        <w:tc>
          <w:tcPr>
            <w:tcW w:w="1134" w:type="dxa"/>
          </w:tcPr>
          <w:p w14:paraId="3504B2E0" w14:textId="6D00CCAE"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04F1BF6" w14:textId="754526AF"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58284069" w14:textId="77777777" w:rsidTr="0005068B">
        <w:trPr>
          <w:trHeight w:val="246"/>
          <w:jc w:val="center"/>
        </w:trPr>
        <w:tc>
          <w:tcPr>
            <w:tcW w:w="1337" w:type="dxa"/>
            <w:vAlign w:val="center"/>
          </w:tcPr>
          <w:p w14:paraId="32600A38" w14:textId="40B988E6"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20</w:t>
            </w:r>
          </w:p>
        </w:tc>
        <w:tc>
          <w:tcPr>
            <w:tcW w:w="1408" w:type="dxa"/>
            <w:vAlign w:val="center"/>
          </w:tcPr>
          <w:p w14:paraId="2974CFED" w14:textId="28694AE1"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015978D0" w14:textId="0F683762"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Խոզանակ</w:t>
            </w:r>
            <w:proofErr w:type="spellEnd"/>
          </w:p>
        </w:tc>
        <w:tc>
          <w:tcPr>
            <w:tcW w:w="1134" w:type="dxa"/>
            <w:vAlign w:val="bottom"/>
          </w:tcPr>
          <w:p w14:paraId="607C8280" w14:textId="77777777" w:rsidR="009C3E12" w:rsidRPr="001D496B" w:rsidRDefault="009C3E12" w:rsidP="009C3E12">
            <w:pPr>
              <w:jc w:val="center"/>
              <w:rPr>
                <w:rFonts w:ascii="Calibri" w:hAnsi="Calibri" w:cs="Calibri"/>
                <w:sz w:val="18"/>
                <w:szCs w:val="18"/>
              </w:rPr>
            </w:pPr>
          </w:p>
        </w:tc>
        <w:tc>
          <w:tcPr>
            <w:tcW w:w="2835" w:type="dxa"/>
            <w:vAlign w:val="center"/>
          </w:tcPr>
          <w:p w14:paraId="23A75885" w14:textId="30DC86F1" w:rsidR="009C3E12" w:rsidRPr="00BC588A" w:rsidRDefault="009C3E12" w:rsidP="009C3E12">
            <w:pPr>
              <w:jc w:val="center"/>
              <w:rPr>
                <w:rFonts w:ascii="GHEA Grapalat" w:hAnsi="GHEA Grapalat"/>
                <w:sz w:val="18"/>
                <w:szCs w:val="18"/>
              </w:rPr>
            </w:pPr>
            <w:proofErr w:type="spellStart"/>
            <w:r w:rsidRPr="00BC588A">
              <w:rPr>
                <w:rFonts w:ascii="Inherit" w:hAnsi="Inherit"/>
                <w:color w:val="202124"/>
                <w:sz w:val="18"/>
                <w:szCs w:val="18"/>
              </w:rPr>
              <w:t>Ցենտրիֆուգայի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փորձանոթների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լվացման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համար</w:t>
            </w:r>
            <w:proofErr w:type="spellEnd"/>
          </w:p>
        </w:tc>
        <w:tc>
          <w:tcPr>
            <w:tcW w:w="1134" w:type="dxa"/>
            <w:vAlign w:val="center"/>
          </w:tcPr>
          <w:p w14:paraId="65FBBA75" w14:textId="39F7C13A"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52D1A09" w14:textId="20008A6C" w:rsidR="009C3E12" w:rsidRPr="001D496B" w:rsidRDefault="009C3E12" w:rsidP="009C3E12">
            <w:pPr>
              <w:jc w:val="center"/>
              <w:rPr>
                <w:rFonts w:ascii="GHEA Grapalat" w:hAnsi="GHEA Grapalat"/>
                <w:sz w:val="18"/>
                <w:szCs w:val="18"/>
              </w:rPr>
            </w:pPr>
          </w:p>
        </w:tc>
        <w:tc>
          <w:tcPr>
            <w:tcW w:w="1043" w:type="dxa"/>
            <w:vAlign w:val="center"/>
          </w:tcPr>
          <w:p w14:paraId="2E4C8497" w14:textId="6AD24727" w:rsidR="009C3E12" w:rsidRPr="001D496B" w:rsidRDefault="009C3E12" w:rsidP="009C3E12">
            <w:pPr>
              <w:jc w:val="center"/>
              <w:rPr>
                <w:rFonts w:ascii="Calibri" w:hAnsi="Calibri" w:cs="Calibri"/>
                <w:sz w:val="18"/>
                <w:szCs w:val="18"/>
              </w:rPr>
            </w:pPr>
          </w:p>
        </w:tc>
        <w:tc>
          <w:tcPr>
            <w:tcW w:w="1218" w:type="dxa"/>
            <w:vAlign w:val="center"/>
          </w:tcPr>
          <w:p w14:paraId="48876CF9" w14:textId="2D22FAE5"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12</w:t>
            </w:r>
          </w:p>
        </w:tc>
        <w:tc>
          <w:tcPr>
            <w:tcW w:w="1134" w:type="dxa"/>
          </w:tcPr>
          <w:p w14:paraId="0E6C5750" w14:textId="23997BA3"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D5E5D25" w14:textId="43C65FCC"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04C2E503" w14:textId="77777777" w:rsidTr="00BC588A">
        <w:trPr>
          <w:trHeight w:val="246"/>
          <w:jc w:val="center"/>
        </w:trPr>
        <w:tc>
          <w:tcPr>
            <w:tcW w:w="1337" w:type="dxa"/>
            <w:vAlign w:val="center"/>
          </w:tcPr>
          <w:p w14:paraId="2861C8FD" w14:textId="44C2253A"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21</w:t>
            </w:r>
          </w:p>
        </w:tc>
        <w:tc>
          <w:tcPr>
            <w:tcW w:w="1408" w:type="dxa"/>
            <w:vAlign w:val="center"/>
          </w:tcPr>
          <w:p w14:paraId="4A68575E" w14:textId="73315F79"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1FEC999A" w14:textId="59A86F66"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Ծածկապակի</w:t>
            </w:r>
            <w:proofErr w:type="spellEnd"/>
            <w:r>
              <w:rPr>
                <w:rFonts w:ascii="GHEA Grapalat" w:hAnsi="GHEA Grapalat" w:cs="Calibri"/>
                <w:color w:val="000000"/>
                <w:sz w:val="18"/>
                <w:szCs w:val="18"/>
              </w:rPr>
              <w:t xml:space="preserve"> 24x24</w:t>
            </w:r>
          </w:p>
        </w:tc>
        <w:tc>
          <w:tcPr>
            <w:tcW w:w="1134" w:type="dxa"/>
            <w:vAlign w:val="bottom"/>
          </w:tcPr>
          <w:p w14:paraId="52CD645D" w14:textId="77777777" w:rsidR="009C3E12" w:rsidRPr="001D496B" w:rsidRDefault="009C3E12" w:rsidP="009C3E12">
            <w:pPr>
              <w:jc w:val="center"/>
              <w:rPr>
                <w:rFonts w:ascii="Calibri" w:hAnsi="Calibri" w:cs="Calibri"/>
                <w:sz w:val="18"/>
                <w:szCs w:val="18"/>
              </w:rPr>
            </w:pPr>
          </w:p>
        </w:tc>
        <w:tc>
          <w:tcPr>
            <w:tcW w:w="2835" w:type="dxa"/>
            <w:vAlign w:val="center"/>
          </w:tcPr>
          <w:p w14:paraId="2C901F33" w14:textId="348248C4" w:rsidR="009C3E12" w:rsidRPr="00BC588A" w:rsidRDefault="009C3E12" w:rsidP="009C3E12">
            <w:pPr>
              <w:jc w:val="center"/>
              <w:rPr>
                <w:rFonts w:ascii="GHEA Grapalat" w:hAnsi="GHEA Grapalat"/>
                <w:sz w:val="18"/>
                <w:szCs w:val="18"/>
              </w:rPr>
            </w:pPr>
            <w:proofErr w:type="spellStart"/>
            <w:r w:rsidRPr="00BC588A">
              <w:rPr>
                <w:rFonts w:ascii="GHEA Grapalat" w:hAnsi="GHEA Grapalat"/>
                <w:sz w:val="18"/>
                <w:szCs w:val="18"/>
              </w:rPr>
              <w:t>Ծածկապակի</w:t>
            </w:r>
            <w:proofErr w:type="spellEnd"/>
            <w:r w:rsidRPr="00BC588A">
              <w:rPr>
                <w:rFonts w:ascii="GHEA Grapalat" w:hAnsi="GHEA Grapalat"/>
                <w:sz w:val="18"/>
                <w:szCs w:val="18"/>
              </w:rPr>
              <w:t xml:space="preserve"> 24x24</w:t>
            </w:r>
          </w:p>
        </w:tc>
        <w:tc>
          <w:tcPr>
            <w:tcW w:w="1134" w:type="dxa"/>
            <w:vAlign w:val="center"/>
          </w:tcPr>
          <w:p w14:paraId="3009B215" w14:textId="56DB21D3"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F019F33" w14:textId="6D5562C9" w:rsidR="009C3E12" w:rsidRPr="001D496B" w:rsidRDefault="009C3E12" w:rsidP="009C3E12">
            <w:pPr>
              <w:jc w:val="center"/>
              <w:rPr>
                <w:rFonts w:ascii="GHEA Grapalat" w:hAnsi="GHEA Grapalat"/>
                <w:sz w:val="18"/>
                <w:szCs w:val="18"/>
              </w:rPr>
            </w:pPr>
          </w:p>
        </w:tc>
        <w:tc>
          <w:tcPr>
            <w:tcW w:w="1043" w:type="dxa"/>
            <w:vAlign w:val="center"/>
          </w:tcPr>
          <w:p w14:paraId="7C4563FB" w14:textId="236824B8" w:rsidR="009C3E12" w:rsidRPr="001D496B" w:rsidRDefault="009C3E12" w:rsidP="009C3E12">
            <w:pPr>
              <w:jc w:val="center"/>
              <w:rPr>
                <w:rFonts w:ascii="Calibri" w:hAnsi="Calibri" w:cs="Calibri"/>
                <w:sz w:val="18"/>
                <w:szCs w:val="18"/>
              </w:rPr>
            </w:pPr>
          </w:p>
        </w:tc>
        <w:tc>
          <w:tcPr>
            <w:tcW w:w="1218" w:type="dxa"/>
            <w:vAlign w:val="center"/>
          </w:tcPr>
          <w:p w14:paraId="0D198926" w14:textId="1712502B"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27AF3F1D" w14:textId="3C355891"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914F9E1" w14:textId="11039453"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3DF8BB31" w14:textId="77777777" w:rsidTr="0005068B">
        <w:trPr>
          <w:trHeight w:val="246"/>
          <w:jc w:val="center"/>
        </w:trPr>
        <w:tc>
          <w:tcPr>
            <w:tcW w:w="1337" w:type="dxa"/>
            <w:vAlign w:val="center"/>
          </w:tcPr>
          <w:p w14:paraId="51D9E4A3" w14:textId="0EA9C911" w:rsidR="009C3E12" w:rsidRDefault="009C3E12" w:rsidP="009C3E12">
            <w:pPr>
              <w:jc w:val="center"/>
              <w:rPr>
                <w:rFonts w:ascii="GHEA Grapalat" w:hAnsi="GHEA Grapalat"/>
                <w:sz w:val="18"/>
                <w:szCs w:val="18"/>
              </w:rPr>
            </w:pPr>
            <w:r>
              <w:rPr>
                <w:rFonts w:ascii="GHEA Grapalat" w:hAnsi="GHEA Grapalat" w:cs="Calibri"/>
                <w:color w:val="000000"/>
                <w:sz w:val="18"/>
                <w:szCs w:val="18"/>
              </w:rPr>
              <w:lastRenderedPageBreak/>
              <w:t>22</w:t>
            </w:r>
          </w:p>
        </w:tc>
        <w:tc>
          <w:tcPr>
            <w:tcW w:w="1408" w:type="dxa"/>
            <w:vAlign w:val="center"/>
          </w:tcPr>
          <w:p w14:paraId="2F250FF7" w14:textId="58AF9B2C" w:rsidR="009C3E12"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BE24CE6" w14:textId="63E0BB21"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բամբակե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ապլիկատոր</w:t>
            </w:r>
            <w:proofErr w:type="spellEnd"/>
          </w:p>
        </w:tc>
        <w:tc>
          <w:tcPr>
            <w:tcW w:w="1134" w:type="dxa"/>
            <w:vAlign w:val="bottom"/>
          </w:tcPr>
          <w:p w14:paraId="73ACE90C" w14:textId="77777777" w:rsidR="009C3E12" w:rsidRPr="001D496B" w:rsidRDefault="009C3E12" w:rsidP="009C3E12">
            <w:pPr>
              <w:jc w:val="center"/>
              <w:rPr>
                <w:rFonts w:ascii="Calibri" w:hAnsi="Calibri" w:cs="Calibri"/>
                <w:sz w:val="18"/>
                <w:szCs w:val="18"/>
              </w:rPr>
            </w:pPr>
          </w:p>
        </w:tc>
        <w:tc>
          <w:tcPr>
            <w:tcW w:w="2835" w:type="dxa"/>
            <w:vAlign w:val="center"/>
          </w:tcPr>
          <w:p w14:paraId="4B7554DD" w14:textId="317E6482" w:rsidR="009C3E12" w:rsidRPr="00BC588A" w:rsidRDefault="009C3E12" w:rsidP="009C3E12">
            <w:pPr>
              <w:jc w:val="center"/>
              <w:rPr>
                <w:rFonts w:ascii="GHEA Grapalat" w:hAnsi="GHEA Grapalat"/>
                <w:sz w:val="18"/>
                <w:szCs w:val="18"/>
              </w:rPr>
            </w:pPr>
            <w:r>
              <w:rPr>
                <w:rFonts w:ascii="Arial" w:hAnsi="Arial" w:cs="Arial"/>
                <w:color w:val="000000"/>
                <w:sz w:val="18"/>
                <w:szCs w:val="18"/>
                <w:lang w:val="hy-AM"/>
              </w:rPr>
              <w:t>Փորձանոթի մեջ</w:t>
            </w:r>
          </w:p>
        </w:tc>
        <w:tc>
          <w:tcPr>
            <w:tcW w:w="1134" w:type="dxa"/>
            <w:vAlign w:val="center"/>
          </w:tcPr>
          <w:p w14:paraId="6F458483" w14:textId="314D434F"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8F99AD0" w14:textId="38E2641A" w:rsidR="009C3E12" w:rsidRPr="001D496B" w:rsidRDefault="009C3E12" w:rsidP="009C3E12">
            <w:pPr>
              <w:jc w:val="center"/>
              <w:rPr>
                <w:rFonts w:ascii="GHEA Grapalat" w:hAnsi="GHEA Grapalat"/>
                <w:sz w:val="18"/>
                <w:szCs w:val="18"/>
              </w:rPr>
            </w:pPr>
          </w:p>
        </w:tc>
        <w:tc>
          <w:tcPr>
            <w:tcW w:w="1043" w:type="dxa"/>
            <w:vAlign w:val="center"/>
          </w:tcPr>
          <w:p w14:paraId="7AB4F5E6" w14:textId="65B0560F" w:rsidR="009C3E12" w:rsidRPr="001D496B" w:rsidRDefault="009C3E12" w:rsidP="009C3E12">
            <w:pPr>
              <w:jc w:val="center"/>
              <w:rPr>
                <w:rFonts w:ascii="Calibri" w:hAnsi="Calibri" w:cs="Calibri"/>
                <w:sz w:val="18"/>
                <w:szCs w:val="18"/>
              </w:rPr>
            </w:pPr>
          </w:p>
        </w:tc>
        <w:tc>
          <w:tcPr>
            <w:tcW w:w="1218" w:type="dxa"/>
            <w:vAlign w:val="center"/>
          </w:tcPr>
          <w:p w14:paraId="0B4A7EAE" w14:textId="2A2E6978"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200</w:t>
            </w:r>
          </w:p>
        </w:tc>
        <w:tc>
          <w:tcPr>
            <w:tcW w:w="1134" w:type="dxa"/>
          </w:tcPr>
          <w:p w14:paraId="43EA9215" w14:textId="602479F8"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8F3044D" w14:textId="7267FDCD"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0B562D09" w14:textId="77777777" w:rsidTr="0005068B">
        <w:trPr>
          <w:trHeight w:val="246"/>
          <w:jc w:val="center"/>
        </w:trPr>
        <w:tc>
          <w:tcPr>
            <w:tcW w:w="1337" w:type="dxa"/>
            <w:vAlign w:val="center"/>
          </w:tcPr>
          <w:p w14:paraId="01EF0B9F" w14:textId="04FD2085" w:rsidR="009C3E12" w:rsidRDefault="009C3E12" w:rsidP="009C3E12">
            <w:pPr>
              <w:jc w:val="center"/>
              <w:rPr>
                <w:rFonts w:ascii="GHEA Grapalat" w:hAnsi="GHEA Grapalat"/>
                <w:sz w:val="18"/>
                <w:szCs w:val="18"/>
              </w:rPr>
            </w:pPr>
            <w:r>
              <w:rPr>
                <w:rFonts w:ascii="GHEA Grapalat" w:hAnsi="GHEA Grapalat" w:cs="Calibri"/>
                <w:color w:val="000000"/>
                <w:sz w:val="18"/>
                <w:szCs w:val="18"/>
              </w:rPr>
              <w:t>23</w:t>
            </w:r>
          </w:p>
        </w:tc>
        <w:tc>
          <w:tcPr>
            <w:tcW w:w="1408" w:type="dxa"/>
            <w:vAlign w:val="center"/>
          </w:tcPr>
          <w:p w14:paraId="4A9D7228" w14:textId="0C12B5D0" w:rsidR="009C3E12" w:rsidRDefault="009C3E12" w:rsidP="009C3E12">
            <w:pPr>
              <w:jc w:val="center"/>
              <w:rPr>
                <w:rFonts w:ascii="GHEA Grapalat" w:hAnsi="GHEA Grapalat"/>
                <w:sz w:val="18"/>
                <w:szCs w:val="18"/>
              </w:rPr>
            </w:pPr>
            <w:r>
              <w:rPr>
                <w:rFonts w:ascii="Arial Armenian" w:hAnsi="Arial Armenian" w:cs="Calibri"/>
                <w:sz w:val="18"/>
                <w:szCs w:val="18"/>
              </w:rPr>
              <w:t>33191312</w:t>
            </w:r>
          </w:p>
        </w:tc>
        <w:tc>
          <w:tcPr>
            <w:tcW w:w="2642" w:type="dxa"/>
            <w:vAlign w:val="center"/>
          </w:tcPr>
          <w:p w14:paraId="1531467F" w14:textId="44D5AE20"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p>
        </w:tc>
        <w:tc>
          <w:tcPr>
            <w:tcW w:w="1134" w:type="dxa"/>
            <w:vAlign w:val="bottom"/>
          </w:tcPr>
          <w:p w14:paraId="1E6A3813" w14:textId="77777777" w:rsidR="009C3E12" w:rsidRPr="001D496B" w:rsidRDefault="009C3E12" w:rsidP="009C3E12">
            <w:pPr>
              <w:jc w:val="center"/>
              <w:rPr>
                <w:rFonts w:ascii="Calibri" w:hAnsi="Calibri" w:cs="Calibri"/>
                <w:sz w:val="18"/>
                <w:szCs w:val="18"/>
              </w:rPr>
            </w:pPr>
          </w:p>
        </w:tc>
        <w:tc>
          <w:tcPr>
            <w:tcW w:w="2835" w:type="dxa"/>
            <w:vAlign w:val="center"/>
          </w:tcPr>
          <w:p w14:paraId="6BF604BF" w14:textId="45BA686F" w:rsidR="009C3E12" w:rsidRPr="00BC588A" w:rsidRDefault="009C3E12" w:rsidP="009C3E12">
            <w:pPr>
              <w:rPr>
                <w:rFonts w:ascii="Arial AM" w:hAnsi="Arial AM" w:cs="Calibri"/>
                <w:color w:val="000000"/>
                <w:sz w:val="18"/>
                <w:szCs w:val="18"/>
              </w:rPr>
            </w:pPr>
            <w:r>
              <w:rPr>
                <w:rFonts w:ascii="Arial" w:hAnsi="Arial" w:cs="Arial"/>
                <w:color w:val="000000"/>
                <w:sz w:val="18"/>
                <w:szCs w:val="18"/>
                <w:lang w:val="hy-AM"/>
              </w:rPr>
              <w:t xml:space="preserve">Հրակայուն ապակյա փորձանոթ 1000մլ </w:t>
            </w:r>
          </w:p>
        </w:tc>
        <w:tc>
          <w:tcPr>
            <w:tcW w:w="1134" w:type="dxa"/>
            <w:vAlign w:val="center"/>
          </w:tcPr>
          <w:p w14:paraId="5820F70A" w14:textId="02B0BC58"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3B22AF4" w14:textId="42D19964" w:rsidR="009C3E12" w:rsidRPr="001D496B" w:rsidRDefault="009C3E12" w:rsidP="009C3E12">
            <w:pPr>
              <w:jc w:val="center"/>
              <w:rPr>
                <w:rFonts w:ascii="GHEA Grapalat" w:hAnsi="GHEA Grapalat"/>
                <w:sz w:val="18"/>
                <w:szCs w:val="18"/>
              </w:rPr>
            </w:pPr>
          </w:p>
        </w:tc>
        <w:tc>
          <w:tcPr>
            <w:tcW w:w="1043" w:type="dxa"/>
            <w:vAlign w:val="center"/>
          </w:tcPr>
          <w:p w14:paraId="652690D4" w14:textId="7FE9AE53" w:rsidR="009C3E12" w:rsidRPr="001D496B" w:rsidRDefault="009C3E12" w:rsidP="009C3E12">
            <w:pPr>
              <w:jc w:val="center"/>
              <w:rPr>
                <w:rFonts w:ascii="Calibri" w:hAnsi="Calibri" w:cs="Calibri"/>
                <w:sz w:val="18"/>
                <w:szCs w:val="18"/>
              </w:rPr>
            </w:pPr>
          </w:p>
        </w:tc>
        <w:tc>
          <w:tcPr>
            <w:tcW w:w="1218" w:type="dxa"/>
            <w:vAlign w:val="center"/>
          </w:tcPr>
          <w:p w14:paraId="138F0C14" w14:textId="2325E931"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1</w:t>
            </w:r>
          </w:p>
        </w:tc>
        <w:tc>
          <w:tcPr>
            <w:tcW w:w="1134" w:type="dxa"/>
          </w:tcPr>
          <w:p w14:paraId="71CF26CA" w14:textId="56DBB848"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310172F" w14:textId="463982E3"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76112B35" w14:textId="77777777" w:rsidTr="0005068B">
        <w:trPr>
          <w:trHeight w:val="246"/>
          <w:jc w:val="center"/>
        </w:trPr>
        <w:tc>
          <w:tcPr>
            <w:tcW w:w="1337" w:type="dxa"/>
            <w:vAlign w:val="center"/>
          </w:tcPr>
          <w:p w14:paraId="107F8EB1" w14:textId="77D42B3A" w:rsidR="009C3E12" w:rsidRDefault="009C3E12" w:rsidP="009C3E12">
            <w:pPr>
              <w:jc w:val="center"/>
              <w:rPr>
                <w:rFonts w:ascii="GHEA Grapalat" w:hAnsi="GHEA Grapalat"/>
                <w:sz w:val="18"/>
                <w:szCs w:val="18"/>
              </w:rPr>
            </w:pPr>
            <w:r>
              <w:rPr>
                <w:rFonts w:ascii="GHEA Grapalat" w:hAnsi="GHEA Grapalat" w:cs="Calibri"/>
                <w:color w:val="000000"/>
                <w:sz w:val="18"/>
                <w:szCs w:val="18"/>
              </w:rPr>
              <w:t>24</w:t>
            </w:r>
          </w:p>
        </w:tc>
        <w:tc>
          <w:tcPr>
            <w:tcW w:w="1408" w:type="dxa"/>
            <w:vAlign w:val="center"/>
          </w:tcPr>
          <w:p w14:paraId="0891DB9E" w14:textId="2DE25A2C" w:rsidR="009C3E12" w:rsidRDefault="009C3E12" w:rsidP="009C3E12">
            <w:pPr>
              <w:jc w:val="center"/>
              <w:rPr>
                <w:rFonts w:ascii="GHEA Grapalat" w:hAnsi="GHEA Grapalat"/>
                <w:sz w:val="18"/>
                <w:szCs w:val="18"/>
              </w:rPr>
            </w:pPr>
            <w:r>
              <w:rPr>
                <w:rFonts w:ascii="Arial Armenian" w:hAnsi="Arial Armenian" w:cs="Calibri"/>
                <w:sz w:val="18"/>
                <w:szCs w:val="18"/>
              </w:rPr>
              <w:t>33191312</w:t>
            </w:r>
          </w:p>
        </w:tc>
        <w:tc>
          <w:tcPr>
            <w:tcW w:w="2642" w:type="dxa"/>
            <w:vAlign w:val="center"/>
          </w:tcPr>
          <w:p w14:paraId="5EA30288" w14:textId="5FAA11EA"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w:t>
            </w:r>
          </w:p>
        </w:tc>
        <w:tc>
          <w:tcPr>
            <w:tcW w:w="1134" w:type="dxa"/>
            <w:vAlign w:val="bottom"/>
          </w:tcPr>
          <w:p w14:paraId="2EA4F5D9" w14:textId="77777777" w:rsidR="009C3E12" w:rsidRPr="001D496B" w:rsidRDefault="009C3E12" w:rsidP="009C3E12">
            <w:pPr>
              <w:jc w:val="center"/>
              <w:rPr>
                <w:rFonts w:ascii="Calibri" w:hAnsi="Calibri" w:cs="Calibri"/>
                <w:sz w:val="18"/>
                <w:szCs w:val="18"/>
              </w:rPr>
            </w:pPr>
          </w:p>
        </w:tc>
        <w:tc>
          <w:tcPr>
            <w:tcW w:w="2835" w:type="dxa"/>
            <w:vAlign w:val="center"/>
          </w:tcPr>
          <w:p w14:paraId="09784287" w14:textId="1B454D3B" w:rsidR="009C3E12" w:rsidRPr="00BC588A" w:rsidRDefault="009C3E12" w:rsidP="009C3E12">
            <w:pPr>
              <w:rPr>
                <w:rFonts w:ascii="Arial AM" w:hAnsi="Arial AM" w:cs="Calibri"/>
                <w:color w:val="000000"/>
                <w:sz w:val="18"/>
                <w:szCs w:val="18"/>
              </w:rPr>
            </w:pPr>
            <w:r>
              <w:rPr>
                <w:rFonts w:ascii="Arial" w:hAnsi="Arial" w:cs="Arial"/>
                <w:color w:val="000000"/>
                <w:sz w:val="18"/>
                <w:szCs w:val="18"/>
                <w:lang w:val="hy-AM"/>
              </w:rPr>
              <w:t>Փորձանոթ 250 մլ</w:t>
            </w:r>
          </w:p>
        </w:tc>
        <w:tc>
          <w:tcPr>
            <w:tcW w:w="1134" w:type="dxa"/>
            <w:vAlign w:val="center"/>
          </w:tcPr>
          <w:p w14:paraId="659CED76" w14:textId="006FCE41"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04EBF74" w14:textId="739689FA" w:rsidR="009C3E12" w:rsidRPr="001D496B" w:rsidRDefault="009C3E12" w:rsidP="009C3E12">
            <w:pPr>
              <w:jc w:val="center"/>
              <w:rPr>
                <w:rFonts w:ascii="GHEA Grapalat" w:hAnsi="GHEA Grapalat"/>
                <w:sz w:val="18"/>
                <w:szCs w:val="18"/>
              </w:rPr>
            </w:pPr>
          </w:p>
        </w:tc>
        <w:tc>
          <w:tcPr>
            <w:tcW w:w="1043" w:type="dxa"/>
            <w:vAlign w:val="center"/>
          </w:tcPr>
          <w:p w14:paraId="78139B15" w14:textId="7DF67940" w:rsidR="009C3E12" w:rsidRPr="001D496B" w:rsidRDefault="009C3E12" w:rsidP="009C3E12">
            <w:pPr>
              <w:jc w:val="center"/>
              <w:rPr>
                <w:rFonts w:ascii="Calibri" w:hAnsi="Calibri" w:cs="Calibri"/>
                <w:sz w:val="18"/>
                <w:szCs w:val="18"/>
              </w:rPr>
            </w:pPr>
          </w:p>
        </w:tc>
        <w:tc>
          <w:tcPr>
            <w:tcW w:w="1218" w:type="dxa"/>
            <w:vAlign w:val="center"/>
          </w:tcPr>
          <w:p w14:paraId="23315B95" w14:textId="5FD5818E"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2</w:t>
            </w:r>
          </w:p>
        </w:tc>
        <w:tc>
          <w:tcPr>
            <w:tcW w:w="1134" w:type="dxa"/>
          </w:tcPr>
          <w:p w14:paraId="37932CC9" w14:textId="275F2B6A"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429E3B4" w14:textId="09113909"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6866CE5D" w14:textId="77777777" w:rsidTr="0005068B">
        <w:trPr>
          <w:trHeight w:val="246"/>
          <w:jc w:val="center"/>
        </w:trPr>
        <w:tc>
          <w:tcPr>
            <w:tcW w:w="1337" w:type="dxa"/>
            <w:vAlign w:val="center"/>
          </w:tcPr>
          <w:p w14:paraId="70DE5750" w14:textId="784E6247" w:rsidR="009C3E12" w:rsidRDefault="009C3E12" w:rsidP="009C3E12">
            <w:pPr>
              <w:jc w:val="center"/>
              <w:rPr>
                <w:rFonts w:ascii="GHEA Grapalat" w:hAnsi="GHEA Grapalat"/>
                <w:sz w:val="18"/>
                <w:szCs w:val="18"/>
              </w:rPr>
            </w:pPr>
            <w:r>
              <w:rPr>
                <w:rFonts w:ascii="GHEA Grapalat" w:hAnsi="GHEA Grapalat" w:cs="Calibri"/>
                <w:color w:val="000000"/>
                <w:sz w:val="18"/>
                <w:szCs w:val="18"/>
              </w:rPr>
              <w:t>25</w:t>
            </w:r>
          </w:p>
        </w:tc>
        <w:tc>
          <w:tcPr>
            <w:tcW w:w="1408" w:type="dxa"/>
            <w:vAlign w:val="center"/>
          </w:tcPr>
          <w:p w14:paraId="1CC88E14" w14:textId="35227CA7" w:rsidR="009C3E12" w:rsidRDefault="009C3E12" w:rsidP="009C3E12">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54FF4C0A" w14:textId="0714DCB3"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Լադոկներ</w:t>
            </w:r>
            <w:proofErr w:type="spellEnd"/>
            <w:r>
              <w:rPr>
                <w:rFonts w:ascii="GHEA Grapalat" w:hAnsi="GHEA Grapalat" w:cs="Calibri"/>
                <w:color w:val="000000"/>
                <w:sz w:val="18"/>
                <w:szCs w:val="18"/>
              </w:rPr>
              <w:t xml:space="preserve"> </w:t>
            </w:r>
          </w:p>
        </w:tc>
        <w:tc>
          <w:tcPr>
            <w:tcW w:w="1134" w:type="dxa"/>
            <w:vAlign w:val="bottom"/>
          </w:tcPr>
          <w:p w14:paraId="6114ED01" w14:textId="77777777" w:rsidR="009C3E12" w:rsidRPr="001D496B" w:rsidRDefault="009C3E12" w:rsidP="009C3E12">
            <w:pPr>
              <w:jc w:val="center"/>
              <w:rPr>
                <w:rFonts w:ascii="Calibri" w:hAnsi="Calibri" w:cs="Calibri"/>
                <w:sz w:val="18"/>
                <w:szCs w:val="18"/>
              </w:rPr>
            </w:pPr>
          </w:p>
        </w:tc>
        <w:tc>
          <w:tcPr>
            <w:tcW w:w="2835" w:type="dxa"/>
            <w:vAlign w:val="center"/>
          </w:tcPr>
          <w:p w14:paraId="7AD5233D" w14:textId="2F28209F" w:rsidR="009C3E12" w:rsidRPr="00BC588A" w:rsidRDefault="009C3E12" w:rsidP="009C3E12">
            <w:pPr>
              <w:rPr>
                <w:rFonts w:ascii="Arial AM" w:hAnsi="Arial AM" w:cs="Calibri"/>
                <w:color w:val="000000"/>
                <w:sz w:val="18"/>
                <w:szCs w:val="18"/>
              </w:rPr>
            </w:pPr>
            <w:r>
              <w:rPr>
                <w:rFonts w:ascii="Arial" w:hAnsi="Arial" w:cs="Arial"/>
                <w:color w:val="000000"/>
                <w:sz w:val="18"/>
                <w:szCs w:val="18"/>
                <w:lang w:val="hy-AM"/>
              </w:rPr>
              <w:t xml:space="preserve">Էմալապատ </w:t>
            </w:r>
          </w:p>
        </w:tc>
        <w:tc>
          <w:tcPr>
            <w:tcW w:w="1134" w:type="dxa"/>
            <w:vAlign w:val="center"/>
          </w:tcPr>
          <w:p w14:paraId="5DB5E03B" w14:textId="28F894E5"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568280E" w14:textId="5365CC64" w:rsidR="009C3E12" w:rsidRPr="001D496B" w:rsidRDefault="009C3E12" w:rsidP="009C3E12">
            <w:pPr>
              <w:jc w:val="center"/>
              <w:rPr>
                <w:rFonts w:ascii="GHEA Grapalat" w:hAnsi="GHEA Grapalat"/>
                <w:sz w:val="18"/>
                <w:szCs w:val="18"/>
              </w:rPr>
            </w:pPr>
          </w:p>
        </w:tc>
        <w:tc>
          <w:tcPr>
            <w:tcW w:w="1043" w:type="dxa"/>
            <w:vAlign w:val="center"/>
          </w:tcPr>
          <w:p w14:paraId="27D554CA" w14:textId="592DF6E6" w:rsidR="009C3E12" w:rsidRPr="001D496B" w:rsidRDefault="009C3E12" w:rsidP="009C3E12">
            <w:pPr>
              <w:jc w:val="center"/>
              <w:rPr>
                <w:rFonts w:ascii="Calibri" w:hAnsi="Calibri" w:cs="Calibri"/>
                <w:sz w:val="18"/>
                <w:szCs w:val="18"/>
              </w:rPr>
            </w:pPr>
          </w:p>
        </w:tc>
        <w:tc>
          <w:tcPr>
            <w:tcW w:w="1218" w:type="dxa"/>
            <w:vAlign w:val="center"/>
          </w:tcPr>
          <w:p w14:paraId="3E228999" w14:textId="63C68896"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4</w:t>
            </w:r>
          </w:p>
        </w:tc>
        <w:tc>
          <w:tcPr>
            <w:tcW w:w="1134" w:type="dxa"/>
          </w:tcPr>
          <w:p w14:paraId="4E057F9C" w14:textId="22B50F8C"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3FD5305" w14:textId="1722423B"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56A7CEBD" w14:textId="77777777" w:rsidTr="0005068B">
        <w:trPr>
          <w:trHeight w:val="246"/>
          <w:jc w:val="center"/>
        </w:trPr>
        <w:tc>
          <w:tcPr>
            <w:tcW w:w="1337" w:type="dxa"/>
            <w:vAlign w:val="center"/>
          </w:tcPr>
          <w:p w14:paraId="0B3B5005" w14:textId="656D6224" w:rsidR="009C3E12" w:rsidRDefault="009C3E12" w:rsidP="009C3E12">
            <w:pPr>
              <w:jc w:val="center"/>
              <w:rPr>
                <w:rFonts w:ascii="GHEA Grapalat" w:hAnsi="GHEA Grapalat"/>
                <w:sz w:val="18"/>
                <w:szCs w:val="18"/>
              </w:rPr>
            </w:pPr>
            <w:r>
              <w:rPr>
                <w:rFonts w:ascii="GHEA Grapalat" w:hAnsi="GHEA Grapalat" w:cs="Calibri"/>
                <w:color w:val="000000"/>
                <w:sz w:val="18"/>
                <w:szCs w:val="18"/>
              </w:rPr>
              <w:t>26</w:t>
            </w:r>
          </w:p>
        </w:tc>
        <w:tc>
          <w:tcPr>
            <w:tcW w:w="1408" w:type="dxa"/>
            <w:vAlign w:val="center"/>
          </w:tcPr>
          <w:p w14:paraId="7D798623" w14:textId="5F801BF7" w:rsidR="009C3E12" w:rsidRDefault="009C3E12" w:rsidP="009C3E12">
            <w:pPr>
              <w:jc w:val="center"/>
              <w:rPr>
                <w:rFonts w:ascii="GHEA Grapalat" w:hAnsi="GHEA Grapalat"/>
                <w:sz w:val="18"/>
                <w:szCs w:val="18"/>
              </w:rPr>
            </w:pPr>
            <w:r>
              <w:rPr>
                <w:rFonts w:ascii="Arial Armenian" w:hAnsi="Arial Armenian" w:cs="Calibri"/>
                <w:sz w:val="18"/>
                <w:szCs w:val="18"/>
              </w:rPr>
              <w:t>30199310</w:t>
            </w:r>
          </w:p>
        </w:tc>
        <w:tc>
          <w:tcPr>
            <w:tcW w:w="2642" w:type="dxa"/>
            <w:vAlign w:val="center"/>
          </w:tcPr>
          <w:p w14:paraId="3A1BE101" w14:textId="50BDCA3E"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Սպիրոմետրայի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1134" w:type="dxa"/>
            <w:vAlign w:val="bottom"/>
          </w:tcPr>
          <w:p w14:paraId="5A93B99B" w14:textId="77777777" w:rsidR="009C3E12" w:rsidRPr="001D496B" w:rsidRDefault="009C3E12" w:rsidP="009C3E12">
            <w:pPr>
              <w:jc w:val="center"/>
              <w:rPr>
                <w:rFonts w:ascii="Calibri" w:hAnsi="Calibri" w:cs="Calibri"/>
                <w:sz w:val="18"/>
                <w:szCs w:val="18"/>
              </w:rPr>
            </w:pPr>
          </w:p>
        </w:tc>
        <w:tc>
          <w:tcPr>
            <w:tcW w:w="2835" w:type="dxa"/>
            <w:vAlign w:val="center"/>
          </w:tcPr>
          <w:p w14:paraId="70444BC4" w14:textId="6E93A6A2" w:rsidR="009C3E12" w:rsidRPr="00BC588A" w:rsidRDefault="009C3E12" w:rsidP="009C3E12">
            <w:pPr>
              <w:rPr>
                <w:rFonts w:ascii="Arial AM" w:hAnsi="Arial AM" w:cs="Calibri"/>
                <w:color w:val="000000"/>
                <w:sz w:val="18"/>
                <w:szCs w:val="18"/>
              </w:rPr>
            </w:pPr>
            <w:r>
              <w:rPr>
                <w:rFonts w:ascii="Arial" w:hAnsi="Arial" w:cs="Arial"/>
                <w:color w:val="000000"/>
                <w:sz w:val="18"/>
                <w:szCs w:val="18"/>
                <w:lang w:val="hy-AM"/>
              </w:rPr>
              <w:t>Սպիրոմետրիայի թուղթ</w:t>
            </w:r>
          </w:p>
        </w:tc>
        <w:tc>
          <w:tcPr>
            <w:tcW w:w="1134" w:type="dxa"/>
            <w:vAlign w:val="center"/>
          </w:tcPr>
          <w:p w14:paraId="071BA3F4" w14:textId="3036174A"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A6D83F5" w14:textId="3C2FB708" w:rsidR="009C3E12" w:rsidRPr="001D496B" w:rsidRDefault="009C3E12" w:rsidP="009C3E12">
            <w:pPr>
              <w:jc w:val="center"/>
              <w:rPr>
                <w:rFonts w:ascii="GHEA Grapalat" w:hAnsi="GHEA Grapalat"/>
                <w:sz w:val="18"/>
                <w:szCs w:val="18"/>
              </w:rPr>
            </w:pPr>
          </w:p>
        </w:tc>
        <w:tc>
          <w:tcPr>
            <w:tcW w:w="1043" w:type="dxa"/>
            <w:vAlign w:val="center"/>
          </w:tcPr>
          <w:p w14:paraId="666C304F" w14:textId="30CCCF0B" w:rsidR="009C3E12" w:rsidRPr="001D496B" w:rsidRDefault="009C3E12" w:rsidP="009C3E12">
            <w:pPr>
              <w:jc w:val="center"/>
              <w:rPr>
                <w:rFonts w:ascii="Calibri" w:hAnsi="Calibri" w:cs="Calibri"/>
                <w:sz w:val="18"/>
                <w:szCs w:val="18"/>
              </w:rPr>
            </w:pPr>
          </w:p>
        </w:tc>
        <w:tc>
          <w:tcPr>
            <w:tcW w:w="1218" w:type="dxa"/>
            <w:vAlign w:val="center"/>
          </w:tcPr>
          <w:p w14:paraId="5F862C86" w14:textId="0656C268"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10</w:t>
            </w:r>
          </w:p>
        </w:tc>
        <w:tc>
          <w:tcPr>
            <w:tcW w:w="1134" w:type="dxa"/>
          </w:tcPr>
          <w:p w14:paraId="39670B1D" w14:textId="1DA29B4C"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12229BB" w14:textId="022C72E7"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0F312652" w14:textId="77777777" w:rsidTr="0005068B">
        <w:trPr>
          <w:trHeight w:val="246"/>
          <w:jc w:val="center"/>
        </w:trPr>
        <w:tc>
          <w:tcPr>
            <w:tcW w:w="1337" w:type="dxa"/>
            <w:vAlign w:val="center"/>
          </w:tcPr>
          <w:p w14:paraId="7C176D97" w14:textId="2976F314"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27</w:t>
            </w:r>
          </w:p>
        </w:tc>
        <w:tc>
          <w:tcPr>
            <w:tcW w:w="1408" w:type="dxa"/>
            <w:vAlign w:val="center"/>
          </w:tcPr>
          <w:p w14:paraId="29D43B68" w14:textId="48FFE0EE" w:rsidR="009C3E12" w:rsidRPr="001D496B" w:rsidRDefault="009C3E12" w:rsidP="009C3E12">
            <w:pPr>
              <w:jc w:val="center"/>
              <w:rPr>
                <w:rFonts w:ascii="GHEA Grapalat" w:hAnsi="GHEA Grapalat"/>
                <w:sz w:val="18"/>
                <w:szCs w:val="18"/>
              </w:rPr>
            </w:pPr>
            <w:r>
              <w:rPr>
                <w:rFonts w:ascii="Arial Armenian" w:hAnsi="Arial Armenian" w:cs="Calibri"/>
                <w:sz w:val="18"/>
                <w:szCs w:val="18"/>
              </w:rPr>
              <w:t>33111500</w:t>
            </w:r>
          </w:p>
        </w:tc>
        <w:tc>
          <w:tcPr>
            <w:tcW w:w="2642" w:type="dxa"/>
            <w:vAlign w:val="center"/>
          </w:tcPr>
          <w:p w14:paraId="4DF7E0DE" w14:textId="0AF8943B"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Վիների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w:t>
            </w:r>
            <w:proofErr w:type="spellEnd"/>
          </w:p>
        </w:tc>
        <w:tc>
          <w:tcPr>
            <w:tcW w:w="1134" w:type="dxa"/>
            <w:vAlign w:val="bottom"/>
          </w:tcPr>
          <w:p w14:paraId="397A878E" w14:textId="77777777" w:rsidR="009C3E12" w:rsidRPr="001D496B" w:rsidRDefault="009C3E12" w:rsidP="009C3E12">
            <w:pPr>
              <w:jc w:val="center"/>
              <w:rPr>
                <w:rFonts w:ascii="Calibri" w:hAnsi="Calibri" w:cs="Calibri"/>
                <w:sz w:val="18"/>
                <w:szCs w:val="18"/>
              </w:rPr>
            </w:pPr>
          </w:p>
        </w:tc>
        <w:tc>
          <w:tcPr>
            <w:tcW w:w="2835" w:type="dxa"/>
            <w:vAlign w:val="center"/>
          </w:tcPr>
          <w:p w14:paraId="2CAF236F" w14:textId="2B99A31D" w:rsidR="009C3E12" w:rsidRPr="00BC588A" w:rsidRDefault="009C3E12" w:rsidP="009C3E12">
            <w:pPr>
              <w:jc w:val="center"/>
              <w:rPr>
                <w:rFonts w:ascii="GHEA Grapalat" w:hAnsi="GHEA Grapalat"/>
                <w:sz w:val="18"/>
                <w:szCs w:val="18"/>
              </w:rPr>
            </w:pPr>
            <w:r>
              <w:rPr>
                <w:rFonts w:ascii="Arial" w:hAnsi="Arial" w:cs="Arial"/>
                <w:color w:val="000000"/>
                <w:sz w:val="18"/>
                <w:szCs w:val="18"/>
                <w:lang w:val="hy-AM"/>
              </w:rPr>
              <w:t>Թղթե երիզ ախտահանման որակը ստուգելու համար</w:t>
            </w:r>
          </w:p>
        </w:tc>
        <w:tc>
          <w:tcPr>
            <w:tcW w:w="1134" w:type="dxa"/>
            <w:vAlign w:val="center"/>
          </w:tcPr>
          <w:p w14:paraId="55EF32CA" w14:textId="4F6E778F" w:rsidR="009C3E12" w:rsidRPr="001D496B"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47C4493" w14:textId="3D288613" w:rsidR="009C3E12" w:rsidRPr="001D496B" w:rsidRDefault="009C3E12" w:rsidP="009C3E12">
            <w:pPr>
              <w:jc w:val="center"/>
              <w:rPr>
                <w:rFonts w:ascii="GHEA Grapalat" w:hAnsi="GHEA Grapalat"/>
                <w:sz w:val="18"/>
                <w:szCs w:val="18"/>
              </w:rPr>
            </w:pPr>
          </w:p>
        </w:tc>
        <w:tc>
          <w:tcPr>
            <w:tcW w:w="1043" w:type="dxa"/>
            <w:vAlign w:val="center"/>
          </w:tcPr>
          <w:p w14:paraId="3E5FA966" w14:textId="6DE67522" w:rsidR="009C3E12" w:rsidRPr="001D496B" w:rsidRDefault="009C3E12" w:rsidP="009C3E12">
            <w:pPr>
              <w:jc w:val="center"/>
              <w:rPr>
                <w:rFonts w:ascii="Calibri" w:hAnsi="Calibri" w:cs="Calibri"/>
                <w:sz w:val="18"/>
                <w:szCs w:val="18"/>
              </w:rPr>
            </w:pPr>
          </w:p>
        </w:tc>
        <w:tc>
          <w:tcPr>
            <w:tcW w:w="1218" w:type="dxa"/>
            <w:vAlign w:val="center"/>
          </w:tcPr>
          <w:p w14:paraId="76F27A67" w14:textId="056F29CF" w:rsidR="009C3E12" w:rsidRPr="001D496B" w:rsidRDefault="009C3E12" w:rsidP="009C3E12">
            <w:pPr>
              <w:jc w:val="center"/>
              <w:rPr>
                <w:rFonts w:ascii="GHEA Grapalat" w:hAnsi="GHEA Grapalat"/>
                <w:sz w:val="18"/>
                <w:szCs w:val="18"/>
              </w:rPr>
            </w:pPr>
            <w:r>
              <w:rPr>
                <w:rFonts w:ascii="GHEA Grapalat" w:hAnsi="GHEA Grapalat" w:cs="Calibri"/>
                <w:color w:val="000000"/>
                <w:sz w:val="18"/>
                <w:szCs w:val="18"/>
              </w:rPr>
              <w:t>1</w:t>
            </w:r>
          </w:p>
        </w:tc>
        <w:tc>
          <w:tcPr>
            <w:tcW w:w="1134" w:type="dxa"/>
          </w:tcPr>
          <w:p w14:paraId="4F4EC524" w14:textId="124BB4EE" w:rsidR="009C3E12" w:rsidRPr="001D496B"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BEDDC82" w14:textId="353B7900"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9C3E12" w:rsidRPr="001D496B" w14:paraId="1B6ACB14" w14:textId="77777777" w:rsidTr="0005068B">
        <w:trPr>
          <w:trHeight w:val="246"/>
          <w:jc w:val="center"/>
        </w:trPr>
        <w:tc>
          <w:tcPr>
            <w:tcW w:w="1337" w:type="dxa"/>
            <w:vAlign w:val="center"/>
          </w:tcPr>
          <w:p w14:paraId="5E8256E1" w14:textId="734DE616" w:rsidR="009C3E12" w:rsidRDefault="009C3E12" w:rsidP="009C3E12">
            <w:pPr>
              <w:jc w:val="center"/>
              <w:rPr>
                <w:rFonts w:ascii="GHEA Grapalat" w:hAnsi="GHEA Grapalat"/>
                <w:sz w:val="18"/>
                <w:szCs w:val="18"/>
              </w:rPr>
            </w:pPr>
            <w:r>
              <w:rPr>
                <w:rFonts w:ascii="GHEA Grapalat" w:hAnsi="GHEA Grapalat" w:cs="Calibri"/>
                <w:color w:val="000000"/>
                <w:sz w:val="18"/>
                <w:szCs w:val="18"/>
              </w:rPr>
              <w:t>28</w:t>
            </w:r>
          </w:p>
        </w:tc>
        <w:tc>
          <w:tcPr>
            <w:tcW w:w="1408" w:type="dxa"/>
            <w:vAlign w:val="center"/>
          </w:tcPr>
          <w:p w14:paraId="494BCC35" w14:textId="375C04A9" w:rsidR="009C3E12" w:rsidRDefault="009C3E12" w:rsidP="009C3E12">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7BE5D841" w14:textId="602B9E3C" w:rsidR="009C3E12" w:rsidRDefault="009C3E12" w:rsidP="009C3E12">
            <w:pPr>
              <w:jc w:val="center"/>
              <w:rPr>
                <w:rFonts w:ascii="GHEA Grapalat" w:hAnsi="GHEA Grapalat"/>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w:t>
            </w:r>
            <w:proofErr w:type="spellEnd"/>
          </w:p>
        </w:tc>
        <w:tc>
          <w:tcPr>
            <w:tcW w:w="1134" w:type="dxa"/>
            <w:vAlign w:val="bottom"/>
          </w:tcPr>
          <w:p w14:paraId="3BA62EFF" w14:textId="77777777" w:rsidR="009C3E12" w:rsidRPr="001D496B" w:rsidRDefault="009C3E12" w:rsidP="009C3E12">
            <w:pPr>
              <w:jc w:val="center"/>
              <w:rPr>
                <w:rFonts w:ascii="Calibri" w:hAnsi="Calibri" w:cs="Calibri"/>
                <w:sz w:val="18"/>
                <w:szCs w:val="18"/>
              </w:rPr>
            </w:pPr>
          </w:p>
        </w:tc>
        <w:tc>
          <w:tcPr>
            <w:tcW w:w="2835" w:type="dxa"/>
            <w:vAlign w:val="center"/>
          </w:tcPr>
          <w:p w14:paraId="7165D05D" w14:textId="40E71A44" w:rsidR="009C3E12" w:rsidRPr="00BC588A" w:rsidRDefault="009C3E12" w:rsidP="009C3E12">
            <w:pPr>
              <w:ind w:firstLineChars="300" w:firstLine="540"/>
              <w:jc w:val="center"/>
              <w:rPr>
                <w:rFonts w:ascii="Arial" w:hAnsi="Arial" w:cs="Arial"/>
                <w:color w:val="000000"/>
                <w:sz w:val="18"/>
                <w:szCs w:val="18"/>
              </w:rPr>
            </w:pPr>
            <w:r>
              <w:rPr>
                <w:rFonts w:ascii="GHEA Grapalat" w:hAnsi="GHEA Grapalat"/>
                <w:sz w:val="18"/>
                <w:szCs w:val="18"/>
              </w:rPr>
              <w:t xml:space="preserve">Ph </w:t>
            </w:r>
            <w:r>
              <w:rPr>
                <w:rFonts w:ascii="GHEA Grapalat" w:hAnsi="GHEA Grapalat"/>
                <w:sz w:val="18"/>
                <w:szCs w:val="18"/>
                <w:lang w:val="hy-AM"/>
              </w:rPr>
              <w:t>մետր</w:t>
            </w:r>
          </w:p>
        </w:tc>
        <w:tc>
          <w:tcPr>
            <w:tcW w:w="1134" w:type="dxa"/>
            <w:vAlign w:val="center"/>
          </w:tcPr>
          <w:p w14:paraId="69F776EB" w14:textId="395C197F" w:rsidR="009C3E12" w:rsidRDefault="009C3E12" w:rsidP="009C3E12">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59A0E61" w14:textId="74F361E3" w:rsidR="009C3E12" w:rsidRPr="001D496B" w:rsidRDefault="009C3E12" w:rsidP="009C3E12">
            <w:pPr>
              <w:jc w:val="center"/>
              <w:rPr>
                <w:rFonts w:ascii="GHEA Grapalat" w:hAnsi="GHEA Grapalat"/>
                <w:sz w:val="18"/>
                <w:szCs w:val="18"/>
              </w:rPr>
            </w:pPr>
          </w:p>
        </w:tc>
        <w:tc>
          <w:tcPr>
            <w:tcW w:w="1043" w:type="dxa"/>
            <w:vAlign w:val="center"/>
          </w:tcPr>
          <w:p w14:paraId="1226867E" w14:textId="0CBE208C" w:rsidR="009C3E12" w:rsidRPr="001D496B" w:rsidRDefault="009C3E12" w:rsidP="009C3E12">
            <w:pPr>
              <w:jc w:val="center"/>
              <w:rPr>
                <w:rFonts w:ascii="Calibri" w:hAnsi="Calibri" w:cs="Calibri"/>
                <w:sz w:val="18"/>
                <w:szCs w:val="18"/>
              </w:rPr>
            </w:pPr>
          </w:p>
        </w:tc>
        <w:tc>
          <w:tcPr>
            <w:tcW w:w="1218" w:type="dxa"/>
            <w:vAlign w:val="center"/>
          </w:tcPr>
          <w:p w14:paraId="6B024EC9" w14:textId="5A60D276" w:rsidR="009C3E12" w:rsidRDefault="009C3E12" w:rsidP="009C3E12">
            <w:pPr>
              <w:jc w:val="center"/>
              <w:rPr>
                <w:rFonts w:ascii="GHEA Grapalat" w:hAnsi="GHEA Grapalat"/>
                <w:color w:val="000000"/>
                <w:sz w:val="18"/>
                <w:szCs w:val="18"/>
              </w:rPr>
            </w:pPr>
            <w:r>
              <w:rPr>
                <w:rFonts w:ascii="GHEA Grapalat" w:hAnsi="GHEA Grapalat" w:cs="Calibri"/>
                <w:color w:val="000000"/>
                <w:sz w:val="18"/>
                <w:szCs w:val="18"/>
              </w:rPr>
              <w:t>2</w:t>
            </w:r>
          </w:p>
        </w:tc>
        <w:tc>
          <w:tcPr>
            <w:tcW w:w="1134" w:type="dxa"/>
          </w:tcPr>
          <w:p w14:paraId="52956C01" w14:textId="667284CE" w:rsidR="009C3E12" w:rsidRDefault="009C3E12" w:rsidP="009C3E12">
            <w:pPr>
              <w:jc w:val="center"/>
              <w:rPr>
                <w:rFonts w:ascii="GHEA Grapalat" w:hAnsi="GHEA Grapalat"/>
                <w:sz w:val="18"/>
                <w:szCs w:val="18"/>
              </w:rPr>
            </w:pPr>
            <w:proofErr w:type="spellStart"/>
            <w:r>
              <w:rPr>
                <w:rFonts w:ascii="GHEA Grapalat" w:hAnsi="GHEA Grapalat"/>
                <w:sz w:val="18"/>
                <w:szCs w:val="18"/>
              </w:rPr>
              <w:t>Ք.Երևան</w:t>
            </w:r>
            <w:proofErr w:type="spell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95D4D49" w14:textId="525DB272" w:rsidR="009C3E12" w:rsidRPr="000F5AAC" w:rsidRDefault="009C3E12" w:rsidP="009C3E12">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bl>
    <w:p w14:paraId="3D92B602" w14:textId="77777777" w:rsidR="00D80E36" w:rsidRPr="001D496B" w:rsidRDefault="00D80E36" w:rsidP="001D496B">
      <w:pPr>
        <w:jc w:val="center"/>
        <w:rPr>
          <w:rFonts w:ascii="GHEA Grapalat" w:hAnsi="GHEA Grapalat"/>
          <w:sz w:val="18"/>
          <w:szCs w:val="18"/>
        </w:rPr>
      </w:pPr>
    </w:p>
    <w:p w14:paraId="405D379A" w14:textId="77777777" w:rsidR="00D80E36" w:rsidRPr="00E06B97" w:rsidRDefault="00D80E36" w:rsidP="00D80E36">
      <w:pPr>
        <w:jc w:val="both"/>
        <w:rPr>
          <w:rFonts w:ascii="GHEA Grapalat" w:hAnsi="GHEA Grapalat"/>
          <w:b/>
          <w:sz w:val="20"/>
          <w:szCs w:val="20"/>
        </w:rPr>
      </w:pPr>
      <w:proofErr w:type="spellStart"/>
      <w:r w:rsidRPr="00E06B97">
        <w:rPr>
          <w:rFonts w:ascii="GHEA Grapalat" w:hAnsi="GHEA Grapalat"/>
          <w:b/>
          <w:sz w:val="20"/>
          <w:szCs w:val="20"/>
        </w:rPr>
        <w:t>Ծանոթություն</w:t>
      </w:r>
      <w:proofErr w:type="spellEnd"/>
      <w:r w:rsidRPr="00E06B97">
        <w:rPr>
          <w:rFonts w:ascii="GHEA Grapalat" w:hAnsi="GHEA Grapalat"/>
          <w:b/>
          <w:sz w:val="20"/>
          <w:szCs w:val="20"/>
        </w:rPr>
        <w:t xml:space="preserve">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0511D4F9" w14:textId="77777777" w:rsidR="001D496B" w:rsidRDefault="001D496B" w:rsidP="001D496B">
      <w:pPr>
        <w:jc w:val="both"/>
        <w:rPr>
          <w:rFonts w:ascii="GHEA Grapalat" w:hAnsi="GHEA Grapalat"/>
          <w:sz w:val="20"/>
          <w:lang w:val="pt-BR"/>
        </w:rPr>
      </w:pPr>
    </w:p>
    <w:p w14:paraId="24E98FEB" w14:textId="77777777"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092EF098" w14:textId="4E52990C"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0666E2">
        <w:rPr>
          <w:rFonts w:ascii="GHEA Grapalat" w:hAnsi="GHEA Grapalat" w:cs="Sylfaen"/>
          <w:b/>
          <w:i/>
          <w:sz w:val="18"/>
          <w:szCs w:val="18"/>
          <w:lang w:val="pt-BR"/>
        </w:rPr>
        <w:t>դեկտեմբեր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5DA3B6C" w14:textId="7963051D"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lastRenderedPageBreak/>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lastRenderedPageBreak/>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6BB8C851" w14:textId="77777777" w:rsidR="009C3E12" w:rsidRPr="00C978F9" w:rsidRDefault="009C3E12" w:rsidP="009C3E12">
      <w:pPr>
        <w:jc w:val="center"/>
        <w:rPr>
          <w:rFonts w:ascii="GHEA Grapalat" w:hAnsi="GHEA Grapalat"/>
          <w:sz w:val="20"/>
          <w:lang w:val="hy-AM"/>
        </w:rPr>
      </w:pP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cs="Sylfaen"/>
          <w:b/>
          <w:sz w:val="22"/>
          <w:szCs w:val="22"/>
          <w:lang w:val="hy-AM"/>
        </w:rPr>
        <w:softHyphen/>
      </w:r>
      <w:r w:rsidRPr="00C978F9">
        <w:rPr>
          <w:rFonts w:ascii="GHEA Grapalat" w:hAnsi="GHEA Grapalat"/>
          <w:sz w:val="20"/>
          <w:lang w:val="hy-AM"/>
        </w:rPr>
        <w:t>ՎՃԱՐՄԱՆ ԺԱՄԱՆԱԿԱՑՈՒՅՑ*</w:t>
      </w:r>
    </w:p>
    <w:p w14:paraId="2AE9BEBE" w14:textId="77777777" w:rsidR="009C3E12" w:rsidRPr="00A71D81" w:rsidRDefault="009C3E12" w:rsidP="009C3E12">
      <w:pPr>
        <w:jc w:val="center"/>
        <w:rPr>
          <w:rFonts w:ascii="GHEA Grapalat" w:hAnsi="GHEA Grapalat"/>
          <w:sz w:val="20"/>
        </w:rPr>
      </w:pPr>
      <w:r w:rsidRPr="00C978F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9C3E12" w:rsidRPr="0068071A" w14:paraId="6C8784C2" w14:textId="77777777" w:rsidTr="007D25C6">
        <w:trPr>
          <w:trHeight w:val="1800"/>
        </w:trPr>
        <w:tc>
          <w:tcPr>
            <w:tcW w:w="4253" w:type="dxa"/>
            <w:vAlign w:val="center"/>
          </w:tcPr>
          <w:p w14:paraId="6447477A" w14:textId="77777777" w:rsidR="009C3E12" w:rsidRPr="0068071A" w:rsidRDefault="009C3E12" w:rsidP="007D25C6">
            <w:pPr>
              <w:rPr>
                <w:rFonts w:ascii="GHEA Grapalat" w:hAnsi="GHEA Grapalat"/>
                <w:sz w:val="20"/>
                <w:szCs w:val="20"/>
              </w:rPr>
            </w:pPr>
            <w:r w:rsidRPr="0068071A">
              <w:rPr>
                <w:rFonts w:ascii="GHEA Grapalat" w:hAnsi="GHEA Grapalat"/>
                <w:sz w:val="20"/>
                <w:szCs w:val="20"/>
              </w:rPr>
              <w:t xml:space="preserve">Վճարման  </w:t>
            </w:r>
            <w:proofErr w:type="spellStart"/>
            <w:r w:rsidRPr="0068071A">
              <w:rPr>
                <w:rFonts w:ascii="GHEA Grapalat" w:hAnsi="GHEA Grapalat"/>
                <w:sz w:val="20"/>
                <w:szCs w:val="20"/>
              </w:rPr>
              <w:t>ժամկետը</w:t>
            </w:r>
            <w:proofErr w:type="spellEnd"/>
            <w:r w:rsidRPr="0068071A">
              <w:rPr>
                <w:rFonts w:ascii="GHEA Grapalat" w:hAnsi="GHEA Grapalat"/>
                <w:sz w:val="20"/>
                <w:szCs w:val="20"/>
              </w:rPr>
              <w:t>/</w:t>
            </w:r>
            <w:proofErr w:type="spellStart"/>
            <w:r w:rsidRPr="0068071A">
              <w:rPr>
                <w:rFonts w:ascii="GHEA Grapalat" w:hAnsi="GHEA Grapalat"/>
                <w:sz w:val="20"/>
                <w:szCs w:val="20"/>
              </w:rPr>
              <w:t>վճարման</w:t>
            </w:r>
            <w:proofErr w:type="spellEnd"/>
            <w:r w:rsidRPr="0068071A">
              <w:rPr>
                <w:rFonts w:ascii="GHEA Grapalat" w:hAnsi="GHEA Grapalat"/>
                <w:sz w:val="20"/>
                <w:szCs w:val="20"/>
              </w:rPr>
              <w:t xml:space="preserve">  </w:t>
            </w:r>
            <w:proofErr w:type="spellStart"/>
            <w:r w:rsidRPr="0068071A">
              <w:rPr>
                <w:rFonts w:ascii="GHEA Grapalat" w:hAnsi="GHEA Grapalat"/>
                <w:sz w:val="20"/>
                <w:szCs w:val="20"/>
              </w:rPr>
              <w:t>ժամանակացույց</w:t>
            </w:r>
            <w:proofErr w:type="spellEnd"/>
          </w:p>
        </w:tc>
        <w:tc>
          <w:tcPr>
            <w:tcW w:w="8080" w:type="dxa"/>
            <w:vAlign w:val="center"/>
          </w:tcPr>
          <w:p w14:paraId="1D8E05F7" w14:textId="77777777" w:rsidR="009C3E12" w:rsidRPr="0068071A" w:rsidRDefault="009C3E12" w:rsidP="007D25C6">
            <w:pPr>
              <w:rPr>
                <w:rFonts w:ascii="GHEA Grapalat" w:hAnsi="GHEA Grapalat" w:cs="Sylfaen"/>
                <w:sz w:val="20"/>
              </w:rPr>
            </w:pPr>
            <w:proofErr w:type="spellStart"/>
            <w:r w:rsidRPr="0068071A">
              <w:rPr>
                <w:rFonts w:ascii="GHEA Grapalat" w:hAnsi="GHEA Grapalat" w:cs="Sylfaen"/>
                <w:sz w:val="20"/>
              </w:rPr>
              <w:t>Վճարումներն</w:t>
            </w:r>
            <w:proofErr w:type="spellEnd"/>
            <w:r w:rsidRPr="00850A73">
              <w:rPr>
                <w:rFonts w:ascii="GHEA Grapalat" w:hAnsi="GHEA Grapalat"/>
                <w:sz w:val="20"/>
              </w:rPr>
              <w:t xml:space="preserve"> </w:t>
            </w:r>
            <w:proofErr w:type="spellStart"/>
            <w:r w:rsidRPr="0068071A">
              <w:rPr>
                <w:rFonts w:ascii="GHEA Grapalat" w:hAnsi="GHEA Grapalat" w:cs="Sylfaen"/>
                <w:sz w:val="20"/>
              </w:rPr>
              <w:t>իրականացվելու</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են</w:t>
            </w:r>
            <w:proofErr w:type="spellEnd"/>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proofErr w:type="spellStart"/>
            <w:r w:rsidRPr="0068071A">
              <w:rPr>
                <w:rFonts w:ascii="GHEA Grapalat" w:hAnsi="GHEA Grapalat" w:cs="Sylfaen"/>
                <w:sz w:val="20"/>
              </w:rPr>
              <w:t>նախորդ</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ամսվա</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ընթացքում</w:t>
            </w:r>
            <w:proofErr w:type="spellEnd"/>
            <w:r w:rsidRPr="00850A73">
              <w:rPr>
                <w:rFonts w:ascii="GHEA Grapalat" w:hAnsi="GHEA Grapalat"/>
                <w:sz w:val="20"/>
              </w:rPr>
              <w:t xml:space="preserve"> </w:t>
            </w:r>
            <w:proofErr w:type="spellStart"/>
            <w:r w:rsidRPr="0068071A">
              <w:rPr>
                <w:rFonts w:ascii="GHEA Grapalat" w:hAnsi="GHEA Grapalat" w:cs="Sylfaen"/>
                <w:sz w:val="20"/>
              </w:rPr>
              <w:t>փաստացի</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մատակարարված</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ապրանքների</w:t>
            </w:r>
            <w:proofErr w:type="spellEnd"/>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w:t>
            </w:r>
            <w:proofErr w:type="spellStart"/>
            <w:r w:rsidRPr="0068071A">
              <w:rPr>
                <w:rFonts w:ascii="GHEA Grapalat" w:hAnsi="GHEA Grapalat" w:cs="Sylfaen"/>
                <w:sz w:val="20"/>
              </w:rPr>
              <w:t>չափով</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Վաճառ</w:t>
            </w:r>
            <w:r w:rsidRPr="0068071A">
              <w:rPr>
                <w:rFonts w:ascii="GHEA Grapalat" w:hAnsi="GHEA Grapalat" w:cs="Sylfaen"/>
                <w:sz w:val="20"/>
                <w:lang w:val="es-ES"/>
              </w:rPr>
              <w:t>ողի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կողմից</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ներկայացված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հաշիվ</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ապրանքագրերի</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ընդունման</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հանձնման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արձանագրությունների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հիման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վրա</w:t>
            </w:r>
            <w:proofErr w:type="spellEnd"/>
            <w:r w:rsidRPr="0068071A">
              <w:rPr>
                <w:rFonts w:ascii="GHEA Grapalat" w:hAnsi="GHEA Grapalat" w:cs="Sylfaen"/>
                <w:sz w:val="20"/>
              </w:rPr>
              <w:t>:</w:t>
            </w:r>
          </w:p>
        </w:tc>
      </w:tr>
    </w:tbl>
    <w:p w14:paraId="62C54544" w14:textId="77777777" w:rsidR="001F7588" w:rsidRPr="00A71D81" w:rsidRDefault="001F7588" w:rsidP="001F7588">
      <w:pPr>
        <w:rPr>
          <w:rFonts w:ascii="GHEA Grapalat" w:hAnsi="GHEA Grapalat"/>
          <w:i/>
          <w:sz w:val="18"/>
          <w:szCs w:val="18"/>
        </w:rPr>
      </w:pPr>
    </w:p>
    <w:p w14:paraId="44FF376A" w14:textId="77777777" w:rsidR="001F7588" w:rsidRPr="00A71D81" w:rsidRDefault="001F7588" w:rsidP="001F758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FDC510" w14:textId="77777777" w:rsidR="001F7588" w:rsidRPr="00A71D81" w:rsidRDefault="001F7588" w:rsidP="001F758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7DAB56" w14:textId="77777777" w:rsidR="001F7588" w:rsidRPr="00A71D81" w:rsidRDefault="001F7588" w:rsidP="001F7588">
      <w:pPr>
        <w:jc w:val="center"/>
        <w:rPr>
          <w:rFonts w:ascii="GHEA Grapalat" w:hAnsi="GHEA Grapalat"/>
          <w:sz w:val="20"/>
          <w:lang w:val="es-ES"/>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F318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65181058" w14:textId="77777777" w:rsidR="00D57739" w:rsidRDefault="00D57739" w:rsidP="00140600">
      <w:pPr>
        <w:tabs>
          <w:tab w:val="left" w:pos="8640"/>
        </w:tabs>
        <w:rPr>
          <w:rFonts w:ascii="GHEA Grapalat" w:hAnsi="GHEA Grapalat" w:cs="Sylfaen"/>
        </w:rPr>
      </w:pPr>
    </w:p>
    <w:p w14:paraId="68EA3AFC" w14:textId="77777777" w:rsidR="00D57739" w:rsidRDefault="00D57739" w:rsidP="00140600">
      <w:pPr>
        <w:tabs>
          <w:tab w:val="left" w:pos="8640"/>
        </w:tabs>
        <w:rPr>
          <w:rFonts w:ascii="GHEA Grapalat" w:hAnsi="GHEA Grapalat" w:cs="Sylfaen"/>
        </w:rPr>
      </w:pPr>
    </w:p>
    <w:p w14:paraId="14B9A14B" w14:textId="77777777" w:rsidR="00D57739" w:rsidRDefault="00D57739" w:rsidP="00140600">
      <w:pPr>
        <w:tabs>
          <w:tab w:val="left" w:pos="8640"/>
        </w:tabs>
        <w:rPr>
          <w:rFonts w:ascii="GHEA Grapalat" w:hAnsi="GHEA Grapalat" w:cs="Sylfaen"/>
        </w:rPr>
      </w:pPr>
    </w:p>
    <w:p w14:paraId="70BB2804" w14:textId="77777777" w:rsidR="00D57739" w:rsidRDefault="00D57739" w:rsidP="00140600">
      <w:pPr>
        <w:tabs>
          <w:tab w:val="left" w:pos="8640"/>
        </w:tabs>
        <w:rPr>
          <w:rFonts w:ascii="GHEA Grapalat" w:hAnsi="GHEA Grapalat" w:cs="Sylfaen"/>
        </w:rPr>
      </w:pPr>
    </w:p>
    <w:p w14:paraId="485845CC" w14:textId="77777777" w:rsidR="00D57739" w:rsidRDefault="00D57739" w:rsidP="00D57739">
      <w:pPr>
        <w:rPr>
          <w:rFonts w:ascii="GHEA Grapalat" w:hAnsi="GHEA Grapalat" w:cs="Sylfaen"/>
        </w:rPr>
      </w:pPr>
    </w:p>
    <w:p w14:paraId="7D7A7228" w14:textId="77777777" w:rsidR="00D57739" w:rsidRPr="00F27FC1" w:rsidRDefault="00D57739" w:rsidP="00D57739">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5D7A5A92" w14:textId="77777777" w:rsidR="00D57739" w:rsidRPr="005E1F72" w:rsidRDefault="00D57739" w:rsidP="00D5773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9F17E90" w14:textId="77777777" w:rsidR="00D57739" w:rsidRPr="005E1F72" w:rsidRDefault="00D57739" w:rsidP="00D5773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09126E5" w14:textId="77777777" w:rsidR="00D57739" w:rsidRPr="00F32F71" w:rsidRDefault="00D57739" w:rsidP="00D57739">
      <w:pPr>
        <w:tabs>
          <w:tab w:val="left" w:pos="360"/>
          <w:tab w:val="left" w:pos="540"/>
        </w:tabs>
        <w:jc w:val="center"/>
        <w:rPr>
          <w:rFonts w:ascii="Sylfaen" w:hAnsi="Sylfaen" w:cs="Sylfaen"/>
          <w:b/>
          <w:bCs/>
          <w:lang w:val="pt-BR"/>
        </w:rPr>
      </w:pPr>
    </w:p>
    <w:p w14:paraId="5B8DC4BB" w14:textId="77777777" w:rsidR="00D57739" w:rsidRPr="00F27FC1" w:rsidRDefault="00D57739" w:rsidP="00D57739">
      <w:pPr>
        <w:jc w:val="right"/>
        <w:rPr>
          <w:rFonts w:ascii="GHEA Grapalat" w:hAnsi="GHEA Grapalat"/>
          <w:i/>
          <w:sz w:val="18"/>
        </w:rPr>
      </w:pPr>
    </w:p>
    <w:p w14:paraId="68C113D9" w14:textId="77777777" w:rsidR="00D57739" w:rsidRDefault="00D57739" w:rsidP="00D57739">
      <w:pPr>
        <w:rPr>
          <w:rFonts w:ascii="GHEA Grapalat" w:hAnsi="GHEA Grapalat" w:cs="GHEA Grapalat"/>
          <w:sz w:val="22"/>
          <w:szCs w:val="22"/>
          <w:lang w:val="hy-AM"/>
        </w:rPr>
      </w:pPr>
    </w:p>
    <w:p w14:paraId="52234FEF" w14:textId="77777777" w:rsidR="00D57739" w:rsidRDefault="00D57739" w:rsidP="00D57739">
      <w:pPr>
        <w:rPr>
          <w:rFonts w:ascii="GHEA Grapalat" w:hAnsi="GHEA Grapalat" w:cs="GHEA Grapalat"/>
          <w:sz w:val="22"/>
          <w:szCs w:val="22"/>
          <w:lang w:val="hy-AM"/>
        </w:rPr>
      </w:pPr>
    </w:p>
    <w:p w14:paraId="2FBE7771" w14:textId="77777777" w:rsidR="00D57739" w:rsidRDefault="00D57739" w:rsidP="00D57739">
      <w:pPr>
        <w:rPr>
          <w:rFonts w:ascii="GHEA Grapalat" w:hAnsi="GHEA Grapalat" w:cs="GHEA Grapalat"/>
          <w:sz w:val="22"/>
          <w:szCs w:val="22"/>
          <w:lang w:val="hy-AM"/>
        </w:rPr>
      </w:pPr>
    </w:p>
    <w:p w14:paraId="38F8E7F1" w14:textId="77777777" w:rsidR="00D57739" w:rsidRDefault="00D57739" w:rsidP="00D57739">
      <w:pPr>
        <w:rPr>
          <w:rFonts w:ascii="GHEA Grapalat" w:hAnsi="GHEA Grapalat" w:cs="GHEA Grapalat"/>
          <w:sz w:val="22"/>
          <w:szCs w:val="22"/>
          <w:lang w:val="hy-AM"/>
        </w:rPr>
      </w:pPr>
    </w:p>
    <w:p w14:paraId="3FE6E3BD" w14:textId="77777777" w:rsidR="00D57739" w:rsidRPr="00635053" w:rsidRDefault="00D57739" w:rsidP="00D5773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7BBA5AD" w14:textId="77777777" w:rsidR="00D57739" w:rsidRPr="00635053" w:rsidRDefault="00D57739" w:rsidP="00D57739">
      <w:pPr>
        <w:jc w:val="center"/>
        <w:rPr>
          <w:rFonts w:ascii="GHEA Grapalat" w:hAnsi="GHEA Grapalat" w:cs="GHEA Grapalat"/>
          <w:sz w:val="22"/>
          <w:szCs w:val="22"/>
          <w:lang w:val="hy-AM"/>
        </w:rPr>
      </w:pPr>
    </w:p>
    <w:p w14:paraId="14CF936D" w14:textId="77777777" w:rsidR="00D57739" w:rsidRPr="005E1F72" w:rsidRDefault="00D57739" w:rsidP="00D5773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576B33" w14:textId="77777777" w:rsidR="00D57739" w:rsidRDefault="00D57739" w:rsidP="00D5773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06B882FC" w14:textId="77777777" w:rsidR="00D57739" w:rsidRPr="005E1F72" w:rsidRDefault="00D57739" w:rsidP="00D57739">
      <w:pPr>
        <w:jc w:val="both"/>
        <w:rPr>
          <w:rFonts w:ascii="GHEA Grapalat" w:hAnsi="GHEA Grapalat"/>
          <w:sz w:val="22"/>
          <w:szCs w:val="22"/>
          <w:vertAlign w:val="superscript"/>
          <w:lang w:val="es-ES"/>
        </w:rPr>
      </w:pPr>
    </w:p>
    <w:p w14:paraId="6F85AFF9" w14:textId="77777777" w:rsidR="00D57739" w:rsidRPr="00E5270C" w:rsidRDefault="00D57739" w:rsidP="00D57739">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6BCC6A9" w14:textId="77777777" w:rsidR="00D57739" w:rsidRPr="005E1F72" w:rsidRDefault="00D57739" w:rsidP="00D5773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31E2E1E" w14:textId="77777777" w:rsidR="00D57739" w:rsidRPr="005E1F72" w:rsidRDefault="00D57739" w:rsidP="00D57739">
      <w:pPr>
        <w:jc w:val="both"/>
        <w:rPr>
          <w:rFonts w:ascii="GHEA Grapalat" w:hAnsi="GHEA Grapalat" w:cs="Sylfaen"/>
          <w:vertAlign w:val="superscript"/>
          <w:lang w:val="es-ES"/>
        </w:rPr>
      </w:pPr>
    </w:p>
    <w:p w14:paraId="77DBFDF3" w14:textId="77777777" w:rsidR="00D57739" w:rsidRPr="005E1F72" w:rsidRDefault="00D57739" w:rsidP="00D57739">
      <w:pPr>
        <w:jc w:val="both"/>
        <w:rPr>
          <w:rFonts w:ascii="GHEA Grapalat" w:hAnsi="GHEA Grapalat"/>
          <w:sz w:val="22"/>
          <w:szCs w:val="22"/>
          <w:u w:val="single"/>
          <w:lang w:val="es-ES"/>
        </w:rPr>
      </w:pPr>
    </w:p>
    <w:p w14:paraId="4DAA574D" w14:textId="77777777" w:rsidR="00D57739" w:rsidRDefault="00D57739" w:rsidP="00D5773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1AE400EA" w14:textId="77777777" w:rsidR="00D57739" w:rsidRDefault="00D57739" w:rsidP="00D5773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803BF9D" w14:textId="77777777" w:rsidR="00D57739" w:rsidRDefault="00D57739" w:rsidP="00D5773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2DAC321" w14:textId="77777777" w:rsidR="00D57739" w:rsidRDefault="00D57739" w:rsidP="00D57739">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D7C7B58" w14:textId="77777777" w:rsidR="00D57739" w:rsidRDefault="00D57739" w:rsidP="00D57739">
      <w:pPr>
        <w:jc w:val="both"/>
        <w:rPr>
          <w:rFonts w:ascii="GHEA Grapalat" w:hAnsi="GHEA Grapalat" w:cs="Sylfaen"/>
          <w:sz w:val="20"/>
          <w:szCs w:val="20"/>
          <w:lang w:val="es-ES"/>
        </w:rPr>
      </w:pPr>
    </w:p>
    <w:p w14:paraId="4B9494D8" w14:textId="77777777" w:rsidR="00D57739" w:rsidRPr="00E5270C" w:rsidRDefault="00D57739" w:rsidP="00D57739">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E1F03F4" w14:textId="77777777" w:rsidR="00D57739" w:rsidRPr="00513F14" w:rsidRDefault="00D57739" w:rsidP="00D57739">
      <w:pPr>
        <w:jc w:val="center"/>
        <w:rPr>
          <w:rFonts w:ascii="GHEA Grapalat" w:hAnsi="GHEA Grapalat" w:cs="GHEA Grapalat"/>
          <w:sz w:val="22"/>
          <w:szCs w:val="22"/>
          <w:lang w:val="es-ES"/>
        </w:rPr>
      </w:pPr>
    </w:p>
    <w:p w14:paraId="26E7672F" w14:textId="77777777" w:rsidR="00D57739" w:rsidRDefault="00D57739" w:rsidP="00D57739">
      <w:pPr>
        <w:ind w:firstLine="709"/>
        <w:jc w:val="both"/>
        <w:rPr>
          <w:lang w:val="es-ES"/>
        </w:rPr>
      </w:pPr>
    </w:p>
    <w:p w14:paraId="166E2AC0" w14:textId="77777777" w:rsidR="00D57739" w:rsidRDefault="00D57739" w:rsidP="00D57739">
      <w:pPr>
        <w:ind w:firstLine="709"/>
        <w:jc w:val="both"/>
        <w:rPr>
          <w:lang w:val="es-ES"/>
        </w:rPr>
      </w:pPr>
    </w:p>
    <w:p w14:paraId="1B6AD5D4" w14:textId="77777777" w:rsidR="00D57739" w:rsidRDefault="00D57739" w:rsidP="00D57739">
      <w:pPr>
        <w:ind w:firstLine="709"/>
        <w:jc w:val="both"/>
        <w:rPr>
          <w:lang w:val="es-ES"/>
        </w:rPr>
      </w:pPr>
    </w:p>
    <w:p w14:paraId="6C99E3D4" w14:textId="77777777" w:rsidR="00D57739" w:rsidRDefault="00D57739" w:rsidP="00D57739">
      <w:pPr>
        <w:ind w:firstLine="709"/>
        <w:jc w:val="both"/>
        <w:rPr>
          <w:lang w:val="es-ES"/>
        </w:rPr>
      </w:pPr>
    </w:p>
    <w:p w14:paraId="66C63699" w14:textId="77777777" w:rsidR="00D57739" w:rsidRPr="009A5836" w:rsidRDefault="00D57739" w:rsidP="00D5773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296BB7" w14:textId="77777777" w:rsidR="00D57739" w:rsidRDefault="00D57739" w:rsidP="00D5773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916270C" w14:textId="77777777" w:rsidR="00D57739" w:rsidRPr="009A5836" w:rsidRDefault="00D57739" w:rsidP="00D5773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E4A97E" w14:textId="77777777" w:rsidR="00D57739" w:rsidRPr="009A5836" w:rsidRDefault="00D57739" w:rsidP="00D57739">
      <w:pPr>
        <w:jc w:val="right"/>
        <w:rPr>
          <w:rFonts w:ascii="GHEA Grapalat" w:hAnsi="GHEA Grapalat"/>
          <w:sz w:val="20"/>
          <w:lang w:val="hy-AM"/>
        </w:rPr>
      </w:pPr>
      <w:r w:rsidRPr="009A5836">
        <w:rPr>
          <w:rFonts w:ascii="GHEA Grapalat" w:hAnsi="GHEA Grapalat"/>
          <w:sz w:val="20"/>
          <w:lang w:val="hy-AM"/>
        </w:rPr>
        <w:t xml:space="preserve">    </w:t>
      </w:r>
    </w:p>
    <w:p w14:paraId="3C46E7BE" w14:textId="77777777" w:rsidR="00D57739" w:rsidRDefault="00D57739" w:rsidP="00D5773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7353ADF" w14:textId="77777777" w:rsidR="00D57739" w:rsidRDefault="00D57739" w:rsidP="00D5773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03523" w14:textId="77777777" w:rsidR="00D57739" w:rsidRDefault="00D57739" w:rsidP="00D57739">
      <w:pPr>
        <w:jc w:val="center"/>
        <w:rPr>
          <w:rFonts w:ascii="GHEA Grapalat" w:hAnsi="GHEA Grapalat" w:cs="Sylfaen"/>
          <w:sz w:val="16"/>
          <w:szCs w:val="16"/>
          <w:lang w:val="es-ES"/>
        </w:rPr>
      </w:pPr>
    </w:p>
    <w:p w14:paraId="0EA33511" w14:textId="77777777" w:rsidR="00D57739" w:rsidRPr="009A5836" w:rsidRDefault="00D57739" w:rsidP="00D5773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26378D3E" w14:textId="77777777" w:rsidR="00D57739" w:rsidRPr="00E5270C" w:rsidRDefault="00D57739" w:rsidP="00D57739">
      <w:pPr>
        <w:ind w:firstLine="709"/>
        <w:jc w:val="both"/>
        <w:rPr>
          <w:lang w:val="es-ES"/>
        </w:rPr>
      </w:pPr>
    </w:p>
    <w:p w14:paraId="3C32429D" w14:textId="77777777" w:rsidR="00D57739" w:rsidRDefault="00D57739" w:rsidP="00D57739">
      <w:pPr>
        <w:rPr>
          <w:rFonts w:ascii="GHEA Grapalat" w:hAnsi="GHEA Grapalat" w:cs="GHEA Grapalat"/>
          <w:sz w:val="22"/>
          <w:szCs w:val="22"/>
          <w:lang w:val="hy-AM"/>
        </w:rPr>
      </w:pPr>
    </w:p>
    <w:p w14:paraId="6F3258A0" w14:textId="77777777" w:rsidR="00D57739" w:rsidRDefault="00D57739" w:rsidP="00D57739">
      <w:pPr>
        <w:rPr>
          <w:rFonts w:ascii="GHEA Grapalat" w:hAnsi="GHEA Grapalat" w:cs="GHEA Grapalat"/>
          <w:sz w:val="22"/>
          <w:szCs w:val="22"/>
          <w:lang w:val="hy-AM"/>
        </w:rPr>
      </w:pPr>
    </w:p>
    <w:p w14:paraId="797ED8EC" w14:textId="77777777" w:rsidR="00D57739" w:rsidRDefault="00D57739" w:rsidP="00D57739">
      <w:pPr>
        <w:rPr>
          <w:rFonts w:ascii="GHEA Grapalat" w:hAnsi="GHEA Grapalat" w:cs="GHEA Grapalat"/>
          <w:sz w:val="22"/>
          <w:szCs w:val="22"/>
          <w:lang w:val="hy-AM"/>
        </w:rPr>
      </w:pPr>
    </w:p>
    <w:p w14:paraId="1254DE08" w14:textId="77777777" w:rsidR="00D57739" w:rsidRDefault="00D57739" w:rsidP="00D57739">
      <w:pPr>
        <w:rPr>
          <w:rFonts w:ascii="GHEA Grapalat" w:hAnsi="GHEA Grapalat" w:cs="GHEA Grapalat"/>
          <w:sz w:val="22"/>
          <w:szCs w:val="22"/>
          <w:lang w:val="hy-AM"/>
        </w:rPr>
      </w:pPr>
    </w:p>
    <w:p w14:paraId="5CD69BF7" w14:textId="77777777" w:rsidR="00D57739" w:rsidRPr="00FF0D1D" w:rsidRDefault="00D57739" w:rsidP="00D57739">
      <w:pPr>
        <w:pStyle w:val="31"/>
        <w:spacing w:line="240" w:lineRule="auto"/>
        <w:ind w:firstLine="0"/>
        <w:rPr>
          <w:rFonts w:asciiTheme="minorHAnsi" w:hAnsiTheme="minorHAnsi"/>
        </w:rPr>
      </w:pPr>
    </w:p>
    <w:p w14:paraId="302A4260" w14:textId="77777777" w:rsidR="00D57739" w:rsidRPr="00FF0D1D" w:rsidRDefault="00D57739" w:rsidP="00D57739">
      <w:pPr>
        <w:pStyle w:val="31"/>
        <w:spacing w:line="240" w:lineRule="auto"/>
        <w:ind w:firstLine="0"/>
        <w:rPr>
          <w:rFonts w:asciiTheme="minorHAnsi" w:hAnsiTheme="minorHAnsi"/>
        </w:rPr>
      </w:pPr>
    </w:p>
    <w:p w14:paraId="60412913" w14:textId="77777777" w:rsidR="00D57739" w:rsidRPr="00131E9C" w:rsidRDefault="00D57739" w:rsidP="00D57739">
      <w:pPr>
        <w:tabs>
          <w:tab w:val="left" w:pos="8640"/>
        </w:tabs>
        <w:rPr>
          <w:rFonts w:ascii="GHEA Grapalat" w:hAnsi="GHEA Grapalat" w:cs="GHEA Grapalat"/>
          <w:sz w:val="22"/>
          <w:szCs w:val="22"/>
          <w:lang w:val="hy-AM"/>
        </w:rPr>
      </w:pPr>
    </w:p>
    <w:p w14:paraId="77F9E1CC" w14:textId="77777777" w:rsidR="00D57739" w:rsidRPr="00131E9C" w:rsidRDefault="00D57739" w:rsidP="00140600">
      <w:pPr>
        <w:tabs>
          <w:tab w:val="left" w:pos="8640"/>
        </w:tabs>
        <w:rPr>
          <w:rFonts w:ascii="GHEA Grapalat" w:hAnsi="GHEA Grapalat" w:cs="GHEA Grapalat"/>
          <w:sz w:val="22"/>
          <w:szCs w:val="22"/>
          <w:lang w:val="hy-AM"/>
        </w:rPr>
      </w:pPr>
    </w:p>
    <w:sectPr w:rsidR="00D5773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5A56" w14:textId="77777777" w:rsidR="00A22CB3" w:rsidRDefault="00A22CB3">
      <w:r>
        <w:separator/>
      </w:r>
    </w:p>
  </w:endnote>
  <w:endnote w:type="continuationSeparator" w:id="0">
    <w:p w14:paraId="031A960F" w14:textId="77777777" w:rsidR="00A22CB3" w:rsidRDefault="00A2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1E1A" w14:textId="77777777" w:rsidR="00A22CB3" w:rsidRDefault="00A22CB3">
      <w:r>
        <w:separator/>
      </w:r>
    </w:p>
  </w:footnote>
  <w:footnote w:type="continuationSeparator" w:id="0">
    <w:p w14:paraId="3D0BC9F4" w14:textId="77777777" w:rsidR="00A22CB3" w:rsidRDefault="00A22CB3">
      <w:r>
        <w:continuationSeparator/>
      </w:r>
    </w:p>
  </w:footnote>
  <w:footnote w:id="1">
    <w:p w14:paraId="25169F5E" w14:textId="508ACE5C" w:rsidR="00BC588A" w:rsidRPr="00AE74A0" w:rsidRDefault="00BC588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BC588A" w:rsidRPr="006265F4" w:rsidRDefault="00BC588A">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BC588A" w:rsidRPr="008F1434" w:rsidRDefault="00BC588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E52444E" w14:textId="77777777" w:rsidR="00BC588A" w:rsidRPr="00BC2A7C" w:rsidRDefault="00BC588A">
      <w:pPr>
        <w:rPr>
          <w:lang w:val="hy-AM"/>
        </w:rPr>
      </w:pPr>
    </w:p>
    <w:p w14:paraId="4364264A" w14:textId="7D3AE485" w:rsidR="00BC588A" w:rsidRPr="008F1434" w:rsidRDefault="00BC588A" w:rsidP="0047790C">
      <w:pPr>
        <w:pStyle w:val="af2"/>
        <w:jc w:val="both"/>
        <w:rPr>
          <w:rFonts w:ascii="GHEA Grapalat" w:hAnsi="GHEA Grapalat" w:cs="Sylfaen"/>
          <w:i/>
          <w:sz w:val="16"/>
          <w:szCs w:val="16"/>
          <w:lang w:val="hy-AM"/>
        </w:rPr>
      </w:pPr>
    </w:p>
  </w:footnote>
  <w:footnote w:id="5">
    <w:p w14:paraId="4513358F" w14:textId="77777777" w:rsidR="00BC588A" w:rsidRPr="00BC2A7C" w:rsidRDefault="00BC588A">
      <w:pPr>
        <w:rPr>
          <w:lang w:val="hy-AM"/>
        </w:rPr>
      </w:pPr>
    </w:p>
    <w:p w14:paraId="6B92E9D6" w14:textId="3A5790D9" w:rsidR="00BC588A" w:rsidRPr="008F1434" w:rsidRDefault="00BC588A">
      <w:pPr>
        <w:pStyle w:val="af2"/>
        <w:rPr>
          <w:rFonts w:ascii="GHEA Grapalat" w:hAnsi="GHEA Grapalat"/>
          <w:lang w:val="hy-AM"/>
        </w:rPr>
      </w:pPr>
    </w:p>
  </w:footnote>
  <w:footnote w:id="6">
    <w:p w14:paraId="7E21AE53" w14:textId="77777777" w:rsidR="00BC588A" w:rsidRPr="006265F4" w:rsidRDefault="00BC588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14A4987" w14:textId="1DF9113E" w:rsidR="00BC588A" w:rsidRDefault="00BC588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BC588A" w:rsidRPr="000B7538" w:rsidRDefault="00BC588A"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BC588A" w:rsidRPr="000B7538" w:rsidRDefault="00BC588A" w:rsidP="00734132">
      <w:pPr>
        <w:pStyle w:val="af2"/>
        <w:rPr>
          <w:rFonts w:ascii="Calibri" w:hAnsi="Calibri"/>
        </w:rPr>
      </w:pPr>
    </w:p>
  </w:footnote>
  <w:footnote w:id="8">
    <w:p w14:paraId="760CA1F4" w14:textId="77777777" w:rsidR="00BC588A" w:rsidRPr="00523B4A" w:rsidRDefault="00BC588A"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BC588A" w:rsidRPr="006F2A6C" w:rsidRDefault="00BC588A"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780E37F5" w14:textId="77777777" w:rsidR="00BC588A" w:rsidRPr="002B6991" w:rsidRDefault="00BC588A"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BC588A" w:rsidRPr="002B6991" w:rsidRDefault="00BC588A"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BC588A" w:rsidRPr="00BF58CA" w:rsidRDefault="00BC588A" w:rsidP="005F1C06">
      <w:pPr>
        <w:pStyle w:val="af2"/>
        <w:jc w:val="both"/>
        <w:rPr>
          <w:rFonts w:ascii="GHEA Grapalat" w:hAnsi="GHEA Grapalat"/>
          <w:i/>
          <w:sz w:val="16"/>
          <w:szCs w:val="16"/>
          <w:lang w:val="hy-AM"/>
        </w:rPr>
      </w:pPr>
    </w:p>
    <w:p w14:paraId="7DCC7BCC" w14:textId="77777777" w:rsidR="00BC588A" w:rsidRPr="00B20703" w:rsidDel="006C3873" w:rsidRDefault="00BC588A" w:rsidP="00CE3A99">
      <w:pPr>
        <w:jc w:val="both"/>
        <w:rPr>
          <w:del w:id="5" w:author="User" w:date="2019-05-26T09:52:00Z"/>
          <w:rFonts w:ascii="GHEA Grapalat" w:hAnsi="GHEA Grapalat" w:cs="Sylfaen"/>
          <w:sz w:val="20"/>
          <w:lang w:val="hy-AM"/>
        </w:rPr>
      </w:pPr>
    </w:p>
  </w:footnote>
  <w:footnote w:id="9">
    <w:p w14:paraId="28B63088" w14:textId="77777777" w:rsidR="00BC588A" w:rsidRPr="006265F4" w:rsidRDefault="00BC588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C588A" w:rsidRPr="006265F4" w:rsidRDefault="00BC588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BC588A" w:rsidRPr="006265F4" w:rsidDel="00856FDE" w:rsidRDefault="00BC588A" w:rsidP="00B2572B">
      <w:pPr>
        <w:pStyle w:val="af2"/>
        <w:rPr>
          <w:del w:id="8" w:author="User" w:date="2019-05-26T09:57:00Z"/>
          <w:i/>
          <w:lang w:val="af-ZA"/>
        </w:rPr>
      </w:pPr>
    </w:p>
  </w:footnote>
  <w:footnote w:id="10">
    <w:p w14:paraId="25333EC9" w14:textId="77777777" w:rsidR="00BC588A" w:rsidRPr="00C65A05" w:rsidRDefault="00BC588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BC588A" w:rsidRPr="00C65A05" w:rsidRDefault="00BC588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BC588A" w:rsidRPr="006265F4" w:rsidDel="007942E8" w:rsidRDefault="00BC588A"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BC588A" w:rsidRPr="006265F4" w:rsidDel="007942E8" w:rsidRDefault="00BC588A"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BC588A" w:rsidRPr="006265F4" w:rsidRDefault="00BC588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C588A" w:rsidRPr="006265F4" w:rsidDel="007942E8" w:rsidRDefault="00BC588A"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BC588A" w:rsidRPr="006265F4" w:rsidDel="007942E8" w:rsidRDefault="00BC588A"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BC588A" w:rsidRPr="006265F4" w:rsidDel="002877FC" w:rsidRDefault="00BC588A"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BC588A" w:rsidRPr="006265F4" w:rsidDel="002877FC" w:rsidRDefault="00BC588A"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6B346C1F" w14:textId="77777777" w:rsidR="00D57739" w:rsidRPr="00E34F95" w:rsidRDefault="00D57739" w:rsidP="00D57739">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5576797">
    <w:abstractNumId w:val="21"/>
  </w:num>
  <w:num w:numId="2" w16cid:durableId="1045955596">
    <w:abstractNumId w:val="8"/>
  </w:num>
  <w:num w:numId="3" w16cid:durableId="1281256096">
    <w:abstractNumId w:val="19"/>
  </w:num>
  <w:num w:numId="4" w16cid:durableId="1063992414">
    <w:abstractNumId w:val="16"/>
  </w:num>
  <w:num w:numId="5" w16cid:durableId="518351248">
    <w:abstractNumId w:val="24"/>
  </w:num>
  <w:num w:numId="6" w16cid:durableId="341517853">
    <w:abstractNumId w:val="21"/>
    <w:lvlOverride w:ilvl="0">
      <w:startOverride w:val="1"/>
    </w:lvlOverride>
    <w:lvlOverride w:ilvl="1"/>
    <w:lvlOverride w:ilvl="2"/>
    <w:lvlOverride w:ilvl="3"/>
    <w:lvlOverride w:ilvl="4"/>
    <w:lvlOverride w:ilvl="5"/>
    <w:lvlOverride w:ilvl="6"/>
    <w:lvlOverride w:ilvl="7"/>
    <w:lvlOverride w:ilvl="8"/>
  </w:num>
  <w:num w:numId="7" w16cid:durableId="606697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6464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474926">
    <w:abstractNumId w:val="18"/>
  </w:num>
  <w:num w:numId="10" w16cid:durableId="939684785">
    <w:abstractNumId w:val="5"/>
  </w:num>
  <w:num w:numId="11" w16cid:durableId="284043931">
    <w:abstractNumId w:val="7"/>
  </w:num>
  <w:num w:numId="12" w16cid:durableId="1669937376">
    <w:abstractNumId w:val="28"/>
  </w:num>
  <w:num w:numId="13" w16cid:durableId="81145459">
    <w:abstractNumId w:val="25"/>
  </w:num>
  <w:num w:numId="14" w16cid:durableId="1961758262">
    <w:abstractNumId w:val="11"/>
  </w:num>
  <w:num w:numId="15" w16cid:durableId="1950159869">
    <w:abstractNumId w:val="26"/>
  </w:num>
  <w:num w:numId="16" w16cid:durableId="1933318927">
    <w:abstractNumId w:val="14"/>
  </w:num>
  <w:num w:numId="17" w16cid:durableId="1032608086">
    <w:abstractNumId w:val="6"/>
  </w:num>
  <w:num w:numId="18" w16cid:durableId="854924350">
    <w:abstractNumId w:val="1"/>
  </w:num>
  <w:num w:numId="19" w16cid:durableId="1593001994">
    <w:abstractNumId w:val="4"/>
  </w:num>
  <w:num w:numId="20" w16cid:durableId="227419343">
    <w:abstractNumId w:val="3"/>
  </w:num>
  <w:num w:numId="21" w16cid:durableId="1762607708">
    <w:abstractNumId w:val="29"/>
  </w:num>
  <w:num w:numId="22" w16cid:durableId="1489590655">
    <w:abstractNumId w:val="27"/>
  </w:num>
  <w:num w:numId="23" w16cid:durableId="1063795743">
    <w:abstractNumId w:val="22"/>
  </w:num>
  <w:num w:numId="24" w16cid:durableId="63796195">
    <w:abstractNumId w:val="0"/>
  </w:num>
  <w:num w:numId="25" w16cid:durableId="636684489">
    <w:abstractNumId w:val="13"/>
  </w:num>
  <w:num w:numId="26" w16cid:durableId="320888044">
    <w:abstractNumId w:val="17"/>
  </w:num>
  <w:num w:numId="27" w16cid:durableId="339742353">
    <w:abstractNumId w:val="15"/>
  </w:num>
  <w:num w:numId="28" w16cid:durableId="591281857">
    <w:abstractNumId w:val="9"/>
  </w:num>
  <w:num w:numId="29" w16cid:durableId="420419515">
    <w:abstractNumId w:val="12"/>
  </w:num>
  <w:num w:numId="30" w16cid:durableId="1691563691">
    <w:abstractNumId w:val="20"/>
  </w:num>
  <w:num w:numId="31" w16cid:durableId="405491542">
    <w:abstractNumId w:val="2"/>
  </w:num>
  <w:num w:numId="32" w16cid:durableId="979335979">
    <w:abstractNumId w:val="23"/>
  </w:num>
  <w:num w:numId="33" w16cid:durableId="176541390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6E2"/>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47B5"/>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1DC"/>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7C8"/>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3756"/>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AB8"/>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1E39"/>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722"/>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3C"/>
    <w:rsid w:val="006F2817"/>
    <w:rsid w:val="006F3372"/>
    <w:rsid w:val="006F3798"/>
    <w:rsid w:val="006F3B78"/>
    <w:rsid w:val="006F49AA"/>
    <w:rsid w:val="006F6413"/>
    <w:rsid w:val="006F6F8B"/>
    <w:rsid w:val="00700C81"/>
    <w:rsid w:val="007010F4"/>
    <w:rsid w:val="00701157"/>
    <w:rsid w:val="007016B1"/>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3CA"/>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5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12"/>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4E76"/>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CB3"/>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F5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D0A"/>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5DC4"/>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F6"/>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88A"/>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9CE"/>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84"/>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A7C"/>
    <w:rsid w:val="00D54E6F"/>
    <w:rsid w:val="00D5541F"/>
    <w:rsid w:val="00D562B1"/>
    <w:rsid w:val="00D5674E"/>
    <w:rsid w:val="00D56D2A"/>
    <w:rsid w:val="00D57126"/>
    <w:rsid w:val="00D571F0"/>
    <w:rsid w:val="00D57531"/>
    <w:rsid w:val="00D5773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2C2"/>
    <w:rsid w:val="00DE3538"/>
    <w:rsid w:val="00DE3C28"/>
    <w:rsid w:val="00DE3C74"/>
    <w:rsid w:val="00DE4085"/>
    <w:rsid w:val="00DE5B89"/>
    <w:rsid w:val="00DE65EA"/>
    <w:rsid w:val="00DE6DA1"/>
    <w:rsid w:val="00DE7B31"/>
    <w:rsid w:val="00DE7F8F"/>
    <w:rsid w:val="00DF11C4"/>
    <w:rsid w:val="00DF1625"/>
    <w:rsid w:val="00DF19A1"/>
    <w:rsid w:val="00DF318E"/>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30"/>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70B"/>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13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41946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E1CD-B9AF-408D-8734-6EFC6667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74</Pages>
  <Words>20897</Words>
  <Characters>119113</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G</cp:lastModifiedBy>
  <cp:revision>60</cp:revision>
  <cp:lastPrinted>2023-02-17T11:28:00Z</cp:lastPrinted>
  <dcterms:created xsi:type="dcterms:W3CDTF">2022-10-31T10:53:00Z</dcterms:created>
  <dcterms:modified xsi:type="dcterms:W3CDTF">2026-02-20T12:56:00Z</dcterms:modified>
</cp:coreProperties>
</file>